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color w:val="auto"/>
          <w:highlight w:val="none"/>
          <w:lang w:val="en-US" w:eastAsia="zh-CN"/>
        </w:rPr>
      </w:pPr>
      <w:bookmarkStart w:id="277" w:name="_GoBack"/>
      <w:bookmarkEnd w:id="277"/>
      <w:r>
        <w:rPr>
          <w:rFonts w:hint="eastAsia" w:asciiTheme="minorEastAsia" w:hAnsiTheme="minorEastAsia" w:eastAsiaTheme="minorEastAsia" w:cstheme="minorEastAsia"/>
          <w:color w:val="auto"/>
          <w:highlight w:val="none"/>
          <w:lang w:val="en-US" w:eastAsia="zh-CN"/>
        </w:rPr>
        <w:t xml:space="preserve"> </w:t>
      </w:r>
    </w:p>
    <w:p>
      <w:pPr>
        <w:jc w:val="left"/>
        <w:rPr>
          <w:rFonts w:hint="eastAsia" w:asciiTheme="minorEastAsia" w:hAnsiTheme="minorEastAsia" w:eastAsiaTheme="minorEastAsia" w:cstheme="minorEastAsia"/>
          <w:color w:val="auto"/>
          <w:highlight w:val="none"/>
        </w:rPr>
      </w:pPr>
    </w:p>
    <w:p>
      <w:pPr>
        <w:jc w:val="left"/>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pacing w:line="700" w:lineRule="exact"/>
        <w:rPr>
          <w:rFonts w:hint="eastAsia" w:asciiTheme="minorEastAsia" w:hAnsiTheme="minorEastAsia" w:eastAsiaTheme="minorEastAsia" w:cstheme="minorEastAsia"/>
          <w:color w:val="auto"/>
          <w:sz w:val="32"/>
          <w:highlight w:val="none"/>
        </w:rPr>
      </w:pPr>
    </w:p>
    <w:p>
      <w:pPr>
        <w:rPr>
          <w:rFonts w:hint="eastAsia" w:asciiTheme="minorEastAsia" w:hAnsiTheme="minorEastAsia" w:eastAsiaTheme="minorEastAsia" w:cstheme="minorEastAsia"/>
          <w:color w:val="auto"/>
          <w:highlight w:val="none"/>
        </w:rPr>
      </w:pPr>
    </w:p>
    <w:p>
      <w:pPr>
        <w:spacing w:line="700" w:lineRule="exact"/>
        <w:rPr>
          <w:rFonts w:hint="eastAsia" w:asciiTheme="minorEastAsia" w:hAnsiTheme="minorEastAsia" w:eastAsiaTheme="minorEastAsia" w:cstheme="minorEastAsia"/>
          <w:color w:val="auto"/>
          <w:sz w:val="32"/>
          <w:highlight w:val="none"/>
        </w:rPr>
      </w:pPr>
    </w:p>
    <w:p>
      <w:pPr>
        <w:pStyle w:val="23"/>
        <w:rPr>
          <w:rFonts w:hint="eastAsia" w:asciiTheme="minorEastAsia" w:hAnsiTheme="minorEastAsia" w:eastAsiaTheme="minorEastAsia" w:cstheme="minorEastAsia"/>
          <w:color w:val="auto"/>
          <w:highlight w:val="none"/>
        </w:rPr>
      </w:pPr>
    </w:p>
    <w:p>
      <w:pPr>
        <w:spacing w:line="500" w:lineRule="exact"/>
        <w:ind w:firstLine="320" w:firstLineChars="1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项目编号：HC-CQZC-2025招字026</w:t>
      </w:r>
    </w:p>
    <w:p>
      <w:pPr>
        <w:spacing w:line="500" w:lineRule="exact"/>
        <w:ind w:left="1958" w:leftChars="128" w:hanging="1600" w:hangingChars="500"/>
        <w:jc w:val="left"/>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2"/>
          <w:sz w:val="32"/>
          <w:szCs w:val="32"/>
          <w:highlight w:val="none"/>
          <w:lang w:val="en-US" w:eastAsia="zh-CN" w:bidi="ar-SA"/>
        </w:rPr>
        <w:t>项目名称：重庆园博园亲子互动、研学项目</w:t>
      </w:r>
    </w:p>
    <w:p>
      <w:pPr>
        <w:pStyle w:val="23"/>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pStyle w:val="23"/>
        <w:rPr>
          <w:rFonts w:hint="eastAsia" w:asciiTheme="minorEastAsia" w:hAnsiTheme="minorEastAsia" w:eastAsiaTheme="minorEastAsia" w:cstheme="minorEastAsia"/>
          <w:color w:val="auto"/>
          <w:sz w:val="32"/>
          <w:szCs w:val="32"/>
          <w:highlight w:val="none"/>
        </w:rPr>
      </w:pPr>
    </w:p>
    <w:p>
      <w:pPr>
        <w:pStyle w:val="80"/>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color w:val="auto"/>
          <w:sz w:val="32"/>
          <w:szCs w:val="32"/>
          <w:highlight w:val="none"/>
        </w:rPr>
      </w:pPr>
    </w:p>
    <w:p>
      <w:pPr>
        <w:spacing w:line="700" w:lineRule="exact"/>
        <w:rPr>
          <w:rFonts w:hint="eastAsia" w:asciiTheme="minorEastAsia" w:hAnsiTheme="minorEastAsia" w:eastAsiaTheme="minorEastAsia" w:cstheme="minorEastAsia"/>
          <w:b/>
          <w:color w:val="auto"/>
          <w:sz w:val="32"/>
          <w:szCs w:val="32"/>
          <w:highlight w:val="none"/>
        </w:rPr>
      </w:pP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pPr>
        <w:spacing w:line="720" w:lineRule="exact"/>
        <w:jc w:val="center"/>
        <w:outlineLvl w:val="0"/>
        <w:rPr>
          <w:rFonts w:hint="eastAsia" w:asciiTheme="minorEastAsia" w:hAnsiTheme="minorEastAsia" w:eastAsiaTheme="minorEastAsia" w:cstheme="minorEastAsia"/>
          <w:color w:val="auto"/>
          <w:sz w:val="32"/>
          <w:szCs w:val="32"/>
          <w:highlight w:val="none"/>
        </w:rPr>
      </w:pPr>
    </w:p>
    <w:p>
      <w:pP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月</w:t>
      </w:r>
    </w:p>
    <w:p>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1" w:charSpace="-5735"/>
        </w:sectPr>
      </w:pPr>
    </w:p>
    <w:p>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06030870"/>
      <w:bookmarkEnd w:id="0"/>
      <w:bookmarkStart w:id="1" w:name="_Toc7314"/>
      <w:bookmarkEnd w:id="1"/>
      <w:bookmarkStart w:id="2" w:name="_Toc12789052"/>
      <w:bookmarkEnd w:id="2"/>
      <w:bookmarkStart w:id="3" w:name="_Toc76462316"/>
      <w:bookmarkEnd w:id="3"/>
      <w:bookmarkStart w:id="4" w:name="_Toc11641050"/>
      <w:bookmarkEnd w:id="4"/>
      <w:bookmarkStart w:id="5" w:name="_Toc16374"/>
      <w:bookmarkStart w:id="6" w:name="_Toc29051"/>
      <w:bookmarkStart w:id="7" w:name="_Toc15468"/>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重庆园博园亲子互动、研学项目</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111"/>
      <w:bookmarkEnd w:id="8"/>
      <w:bookmarkStart w:id="9" w:name="_Toc317775175"/>
      <w:bookmarkEnd w:id="9"/>
      <w:bookmarkStart w:id="10" w:name="_Toc76462317"/>
      <w:bookmarkEnd w:id="10"/>
      <w:bookmarkStart w:id="11" w:name="_Toc106030871"/>
      <w:bookmarkEnd w:id="11"/>
      <w:bookmarkStart w:id="12" w:name="_Toc313893526"/>
      <w:bookmarkEnd w:id="12"/>
      <w:bookmarkStart w:id="13" w:name="_Toc25655"/>
      <w:bookmarkStart w:id="14" w:name="_Toc15457"/>
      <w:bookmarkStart w:id="15" w:name="_Toc29419"/>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5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1818"/>
        <w:gridCol w:w="166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0" w:type="pct"/>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1032" w:type="pct"/>
            <w:vAlign w:val="center"/>
          </w:tcPr>
          <w:p>
            <w:pPr>
              <w:pStyle w:val="24"/>
              <w:spacing w:line="240" w:lineRule="auto"/>
              <w:ind w:left="0"/>
              <w:jc w:val="center"/>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租金最低限价（万元/年）</w:t>
            </w:r>
          </w:p>
        </w:tc>
        <w:tc>
          <w:tcPr>
            <w:tcW w:w="945" w:type="pct"/>
            <w:vAlign w:val="center"/>
          </w:tcPr>
          <w:p>
            <w:pPr>
              <w:pStyle w:val="24"/>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c>
          <w:tcPr>
            <w:tcW w:w="941" w:type="pct"/>
            <w:vAlign w:val="center"/>
          </w:tcPr>
          <w:p>
            <w:pPr>
              <w:pStyle w:val="24"/>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80" w:type="pct"/>
            <w:vAlign w:val="center"/>
          </w:tcPr>
          <w:p>
            <w:pPr>
              <w:pStyle w:val="16"/>
              <w:spacing w:line="240" w:lineRule="auto"/>
              <w:ind w:firstLine="0"/>
              <w:jc w:val="center"/>
              <w:outlineLvl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重庆园博园亲子互动、研学项目</w:t>
            </w:r>
          </w:p>
        </w:tc>
        <w:tc>
          <w:tcPr>
            <w:tcW w:w="1032" w:type="pct"/>
            <w:vAlign w:val="center"/>
          </w:tcPr>
          <w:p>
            <w:pPr>
              <w:spacing w:line="240" w:lineRule="atLeast"/>
              <w:jc w:val="center"/>
              <w:outlineLvl w:val="0"/>
              <w:rPr>
                <w:rFonts w:hint="default" w:ascii="宋体" w:hAnsi="宋体" w:eastAsia="宋体" w:cs="宋体"/>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20.56</w:t>
            </w:r>
          </w:p>
        </w:tc>
        <w:tc>
          <w:tcPr>
            <w:tcW w:w="945" w:type="pct"/>
            <w:vAlign w:val="center"/>
          </w:tcPr>
          <w:p>
            <w:pPr>
              <w:spacing w:line="240" w:lineRule="atLeast"/>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41" w:type="pct"/>
            <w:vAlign w:val="center"/>
          </w:tcPr>
          <w:p>
            <w:pPr>
              <w:spacing w:line="240" w:lineRule="atLeast"/>
              <w:jc w:val="center"/>
              <w:outlineLvl w:val="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服务期5年</w:t>
            </w:r>
          </w:p>
        </w:tc>
      </w:tr>
    </w:tbl>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 w:name="_Toc29613"/>
      <w:bookmarkEnd w:id="16"/>
      <w:bookmarkStart w:id="17" w:name="_Toc21035"/>
      <w:bookmarkEnd w:id="17"/>
      <w:bookmarkStart w:id="18" w:name="_Toc76462319"/>
      <w:bookmarkEnd w:id="18"/>
      <w:bookmarkStart w:id="19" w:name="_Toc106030872"/>
      <w:bookmarkEnd w:id="19"/>
      <w:bookmarkStart w:id="20" w:name="_Toc76462318"/>
      <w:bookmarkEnd w:id="20"/>
      <w:bookmarkStart w:id="21" w:name="_Toc106030873"/>
      <w:bookmarkEnd w:id="21"/>
      <w:bookmarkStart w:id="22" w:name="_Toc12739"/>
      <w:bookmarkStart w:id="23" w:name="_Toc17979"/>
      <w:bookmarkStart w:id="24" w:name="_Toc27603"/>
      <w:bookmarkStart w:id="25" w:name="_Toc373860293"/>
      <w:bookmarkStart w:id="26" w:name="_Toc317775178"/>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pacing w:line="400" w:lineRule="exact"/>
        <w:ind w:firstLine="480" w:firstLineChars="200"/>
        <w:rPr>
          <w:rFonts w:hint="eastAsia" w:ascii="宋体" w:hAnsi="宋体" w:cs="宋体"/>
          <w:color w:val="auto"/>
          <w:sz w:val="24"/>
          <w:szCs w:val="24"/>
        </w:rPr>
      </w:pPr>
      <w:bookmarkStart w:id="27" w:name="_Toc76462320"/>
      <w:bookmarkEnd w:id="27"/>
      <w:bookmarkStart w:id="28" w:name="_Toc24313"/>
      <w:bookmarkEnd w:id="28"/>
      <w:bookmarkStart w:id="29" w:name="_Toc106030874"/>
      <w:bookmarkEnd w:id="29"/>
      <w:r>
        <w:rPr>
          <w:rFonts w:hint="eastAsia" w:ascii="宋体" w:hAnsi="宋体" w:cs="宋体"/>
          <w:color w:val="auto"/>
          <w:sz w:val="24"/>
          <w:szCs w:val="24"/>
        </w:rPr>
        <w:t>（一）满足《中华人民共和国政府采购法》第二十二条规定；</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（二）落实政府采购政策需满足的资格要求：无。</w:t>
      </w:r>
    </w:p>
    <w:p>
      <w:pP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rPr>
        <w:t>（三）本项目的特定资格要求：无。</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0" w:name="_Toc4536"/>
      <w:bookmarkStart w:id="31" w:name="_Toc16913"/>
      <w:bookmarkStart w:id="32" w:name="_Toc4034"/>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5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0" w:author="代理机构" w:date="2025-05-28T09:24:53Z">
        <w:r>
          <w:rPr>
            <w:rFonts w:hint="eastAsia" w:asciiTheme="minorEastAsia" w:hAnsiTheme="minorEastAsia" w:eastAsiaTheme="minorEastAsia" w:cstheme="minorEastAsia"/>
            <w:color w:val="auto"/>
            <w:sz w:val="24"/>
            <w:szCs w:val="24"/>
            <w:highlight w:val="none"/>
            <w:u w:val="single"/>
            <w:lang w:val="en-US" w:eastAsia="zh-CN"/>
          </w:rPr>
          <w:t>28</w:t>
        </w:r>
      </w:ins>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1" w:author="代理机构" w:date="2025-05-28T09:25:04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2" w:author="代理机构" w:date="2025-05-28T09:25:06Z">
        <w:r>
          <w:rPr>
            <w:rFonts w:hint="eastAsia" w:asciiTheme="minorEastAsia" w:hAnsiTheme="minorEastAsia" w:eastAsiaTheme="minorEastAsia" w:cstheme="minorEastAsia"/>
            <w:color w:val="auto"/>
            <w:sz w:val="24"/>
            <w:szCs w:val="24"/>
            <w:highlight w:val="none"/>
            <w:u w:val="single"/>
            <w:lang w:val="en-US" w:eastAsia="zh-CN"/>
          </w:rPr>
          <w:t>3</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日（9:00—17:00工作时间）。</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wordWrap w:val="0"/>
        <w:adjustRightInd/>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文件发售期内，将《</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文件发售登记表》（加盖供应商公章）扫描后发送至280756406@QQ.com（邮箱）。</w:t>
      </w:r>
      <w:r>
        <w:rPr>
          <w:rFonts w:hint="eastAsia" w:ascii="宋体" w:hAnsi="宋体" w:eastAsia="宋体" w:cs="宋体"/>
          <w:sz w:val="24"/>
          <w:szCs w:val="24"/>
          <w:highlight w:val="none"/>
        </w:rPr>
        <w:fldChar w:fldCharType="end"/>
      </w:r>
    </w:p>
    <w:p>
      <w:pPr>
        <w:numPr>
          <w:ilvl w:val="0"/>
          <w:numId w:val="0"/>
        </w:numPr>
        <w:spacing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2</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w:t>
      </w:r>
      <w:r>
        <w:rPr>
          <w:rFonts w:hint="eastAsia" w:ascii="宋体" w:hAnsi="宋体" w:eastAsia="宋体" w:cs="宋体"/>
          <w:spacing w:val="0"/>
          <w:sz w:val="24"/>
          <w:szCs w:val="24"/>
          <w:highlight w:val="none"/>
          <w:lang w:val="en-US" w:eastAsia="zh-CN"/>
        </w:rPr>
        <w:t>报名</w:t>
      </w:r>
      <w:r>
        <w:rPr>
          <w:rFonts w:hint="eastAsia" w:ascii="宋体" w:hAnsi="宋体" w:eastAsia="宋体" w:cs="宋体"/>
          <w:spacing w:val="0"/>
          <w:sz w:val="24"/>
          <w:szCs w:val="24"/>
          <w:highlight w:val="none"/>
        </w:rPr>
        <w:t>的供应商，其</w:t>
      </w:r>
      <w:r>
        <w:rPr>
          <w:rFonts w:hint="eastAsia" w:ascii="宋体" w:hAnsi="宋体" w:eastAsia="宋体" w:cs="宋体"/>
          <w:spacing w:val="0"/>
          <w:sz w:val="24"/>
          <w:szCs w:val="24"/>
          <w:highlight w:val="none"/>
          <w:lang w:val="en-US" w:eastAsia="zh-CN"/>
        </w:rPr>
        <w:t>响应文件</w:t>
      </w:r>
      <w:r>
        <w:rPr>
          <w:rFonts w:hint="eastAsia" w:ascii="宋体" w:hAnsi="宋体" w:eastAsia="宋体" w:cs="宋体"/>
          <w:spacing w:val="0"/>
          <w:sz w:val="24"/>
          <w:szCs w:val="24"/>
          <w:highlight w:val="none"/>
        </w:rPr>
        <w:t>才被接收</w:t>
      </w:r>
      <w:r>
        <w:rPr>
          <w:rFonts w:hint="eastAsia" w:ascii="宋体" w:hAnsi="宋体" w:eastAsia="宋体" w:cs="宋体"/>
          <w:spacing w:val="0"/>
          <w:sz w:val="24"/>
          <w:szCs w:val="24"/>
          <w:highlight w:val="none"/>
          <w:lang w:eastAsia="zh-CN"/>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sz w:val="24"/>
          <w:szCs w:val="24"/>
          <w:highlight w:val="none"/>
          <w:lang w:val="en-US" w:eastAsia="zh-CN"/>
        </w:rPr>
        <w:t>重庆市</w:t>
      </w:r>
      <w:r>
        <w:rPr>
          <w:rFonts w:hint="eastAsia" w:ascii="宋体" w:hAnsi="宋体" w:cs="宋体"/>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3" w:author="代理机构" w:date="2025-05-28T09:25:11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4" w:author="代理机构" w:date="2025-05-28T09:25:12Z">
        <w:r>
          <w:rPr>
            <w:rFonts w:hint="eastAsia" w:asciiTheme="minorEastAsia" w:hAnsiTheme="minorEastAsia" w:eastAsiaTheme="minorEastAsia" w:cstheme="minorEastAsia"/>
            <w:color w:val="auto"/>
            <w:sz w:val="24"/>
            <w:szCs w:val="24"/>
            <w:highlight w:val="none"/>
            <w:u w:val="single"/>
            <w:lang w:val="en-US" w:eastAsia="zh-CN"/>
          </w:rPr>
          <w:t>4</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ins w:id="5" w:author="代理机构" w:date="2025-05-26T11:28:09Z">
        <w:r>
          <w:rPr>
            <w:rFonts w:hint="eastAsia" w:asciiTheme="minorEastAsia" w:hAnsiTheme="minorEastAsia" w:eastAsiaTheme="minorEastAsia" w:cstheme="minorEastAsia"/>
            <w:color w:val="auto"/>
            <w:sz w:val="24"/>
            <w:szCs w:val="24"/>
            <w:highlight w:val="none"/>
            <w:lang w:val="en-US" w:eastAsia="zh-CN"/>
          </w:rPr>
          <w:t>1</w:t>
        </w:r>
      </w:ins>
      <w:ins w:id="6" w:author="代理机构" w:date="2025-05-28T09:52:03Z">
        <w:r>
          <w:rPr>
            <w:rFonts w:hint="eastAsia" w:asciiTheme="minorEastAsia" w:hAnsiTheme="minorEastAsia" w:eastAsiaTheme="minorEastAsia" w:cstheme="minorEastAsia"/>
            <w:color w:val="auto"/>
            <w:sz w:val="24"/>
            <w:szCs w:val="24"/>
            <w:highlight w:val="none"/>
            <w:lang w:val="en-US" w:eastAsia="zh-CN"/>
          </w:rPr>
          <w:t>4</w:t>
        </w:r>
      </w:ins>
      <w:r>
        <w:rPr>
          <w:rFonts w:hint="eastAsia" w:asciiTheme="minorEastAsia" w:hAnsiTheme="minorEastAsia" w:eastAsiaTheme="minorEastAsia" w:cstheme="minorEastAsia"/>
          <w:color w:val="auto"/>
          <w:sz w:val="24"/>
          <w:szCs w:val="24"/>
          <w:highlight w:val="none"/>
          <w:lang w:val="en-US" w:eastAsia="zh-CN"/>
        </w:rPr>
        <w:t>:</w:t>
      </w:r>
      <w:ins w:id="7" w:author="代理机构" w:date="2025-05-28T09:52:04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lang w:val="en-US" w:eastAsia="zh-CN"/>
        </w:rPr>
        <w:t xml:space="preserve">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8" w:author="代理机构" w:date="2025-05-28T09:25:13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9" w:author="代理机构" w:date="2025-05-28T09:25:14Z">
        <w:r>
          <w:rPr>
            <w:rFonts w:hint="eastAsia" w:asciiTheme="minorEastAsia" w:hAnsiTheme="minorEastAsia" w:eastAsiaTheme="minorEastAsia" w:cstheme="minorEastAsia"/>
            <w:color w:val="auto"/>
            <w:sz w:val="24"/>
            <w:szCs w:val="24"/>
            <w:highlight w:val="none"/>
            <w:u w:val="single"/>
            <w:lang w:val="en-US" w:eastAsia="zh-CN"/>
          </w:rPr>
          <w:t>4</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ins w:id="10" w:author="代理机构" w:date="2025-05-26T11:28:19Z">
        <w:r>
          <w:rPr>
            <w:rFonts w:hint="eastAsia" w:asciiTheme="minorEastAsia" w:hAnsiTheme="minorEastAsia" w:eastAsiaTheme="minorEastAsia" w:cstheme="minorEastAsia"/>
            <w:color w:val="auto"/>
            <w:sz w:val="24"/>
            <w:szCs w:val="24"/>
            <w:highlight w:val="none"/>
            <w:lang w:val="en-US" w:eastAsia="zh-CN"/>
          </w:rPr>
          <w:t>1</w:t>
        </w:r>
      </w:ins>
      <w:ins w:id="11" w:author="代理机构" w:date="2025-05-28T09:52:05Z">
        <w:r>
          <w:rPr>
            <w:rFonts w:hint="eastAsia" w:asciiTheme="minorEastAsia" w:hAnsiTheme="minorEastAsia" w:eastAsiaTheme="minorEastAsia" w:cstheme="minorEastAsia"/>
            <w:color w:val="auto"/>
            <w:sz w:val="24"/>
            <w:szCs w:val="24"/>
            <w:highlight w:val="none"/>
            <w:lang w:val="en-US" w:eastAsia="zh-CN"/>
          </w:rPr>
          <w:t>4</w:t>
        </w:r>
      </w:ins>
      <w:r>
        <w:rPr>
          <w:rFonts w:hint="eastAsia" w:asciiTheme="minorEastAsia" w:hAnsiTheme="minorEastAsia" w:eastAsiaTheme="minorEastAsia" w:cstheme="minorEastAsia"/>
          <w:color w:val="auto"/>
          <w:sz w:val="24"/>
          <w:szCs w:val="24"/>
          <w:highlight w:val="none"/>
          <w:lang w:val="en-US" w:eastAsia="zh-CN"/>
        </w:rPr>
        <w:t>:</w:t>
      </w:r>
      <w:ins w:id="12" w:author="代理机构" w:date="2025-05-28T09:52:06Z">
        <w:r>
          <w:rPr>
            <w:rFonts w:hint="eastAsia" w:asciiTheme="minorEastAsia" w:hAnsiTheme="minorEastAsia" w:eastAsiaTheme="minorEastAsia" w:cstheme="minorEastAsia"/>
            <w:color w:val="auto"/>
            <w:sz w:val="24"/>
            <w:szCs w:val="24"/>
            <w:highlight w:val="none"/>
            <w:lang w:val="en-US" w:eastAsia="zh-CN"/>
          </w:rPr>
          <w:t>3</w:t>
        </w:r>
      </w:ins>
      <w:r>
        <w:rPr>
          <w:rFonts w:hint="eastAsia" w:asciiTheme="minorEastAsia" w:hAnsiTheme="minorEastAsia" w:eastAsiaTheme="minorEastAsia" w:cstheme="minorEastAsia"/>
          <w:color w:val="auto"/>
          <w:sz w:val="24"/>
          <w:szCs w:val="24"/>
          <w:highlight w:val="none"/>
          <w:lang w:val="en-US" w:eastAsia="zh-CN"/>
        </w:rPr>
        <w:t xml:space="preserve">0  </w:t>
      </w:r>
    </w:p>
    <w:p>
      <w:pP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ins w:id="13" w:author="代理机构" w:date="2025-05-28T09:25:16Z">
        <w:r>
          <w:rPr>
            <w:rFonts w:hint="eastAsia" w:asciiTheme="minorEastAsia" w:hAnsiTheme="minorEastAsia" w:eastAsiaTheme="minorEastAsia" w:cstheme="minorEastAsia"/>
            <w:color w:val="auto"/>
            <w:sz w:val="24"/>
            <w:szCs w:val="24"/>
            <w:highlight w:val="none"/>
            <w:u w:val="single"/>
            <w:lang w:val="en-US" w:eastAsia="zh-CN"/>
          </w:rPr>
          <w:t>6</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ins w:id="14" w:author="代理机构" w:date="2025-05-28T09:25:17Z">
        <w:r>
          <w:rPr>
            <w:rFonts w:hint="eastAsia" w:asciiTheme="minorEastAsia" w:hAnsiTheme="minorEastAsia" w:eastAsiaTheme="minorEastAsia" w:cstheme="minorEastAsia"/>
            <w:color w:val="auto"/>
            <w:sz w:val="24"/>
            <w:szCs w:val="24"/>
            <w:highlight w:val="none"/>
            <w:u w:val="single"/>
            <w:lang w:val="en-US" w:eastAsia="zh-CN"/>
          </w:rPr>
          <w:t>4</w:t>
        </w:r>
      </w:ins>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w:t>
      </w:r>
      <w:ins w:id="15" w:author="代理机构" w:date="2025-05-28T09:52:08Z">
        <w:r>
          <w:rPr>
            <w:rFonts w:hint="eastAsia" w:asciiTheme="minorEastAsia" w:hAnsiTheme="minorEastAsia" w:eastAsiaTheme="minorEastAsia" w:cstheme="minorEastAsia"/>
            <w:color w:val="auto"/>
            <w:sz w:val="24"/>
            <w:szCs w:val="24"/>
            <w:highlight w:val="none"/>
            <w:lang w:val="en-US" w:eastAsia="zh-CN"/>
          </w:rPr>
          <w:t>4</w:t>
        </w:r>
      </w:ins>
      <w:r>
        <w:rPr>
          <w:rFonts w:hint="eastAsia" w:asciiTheme="minorEastAsia" w:hAnsiTheme="minorEastAsia" w:eastAsiaTheme="minorEastAsia" w:cstheme="minorEastAsia"/>
          <w:color w:val="auto"/>
          <w:sz w:val="24"/>
          <w:szCs w:val="24"/>
          <w:highlight w:val="none"/>
          <w:lang w:val="en-US" w:eastAsia="zh-CN"/>
        </w:rPr>
        <w:t>:</w:t>
      </w:r>
      <w:ins w:id="16" w:author="代理机构" w:date="2025-05-28T09:52:11Z">
        <w:r>
          <w:rPr>
            <w:rFonts w:hint="eastAsia" w:asciiTheme="minorEastAsia" w:hAnsiTheme="minorEastAsia" w:eastAsiaTheme="minorEastAsia" w:cstheme="minorEastAsia"/>
            <w:color w:val="auto"/>
            <w:sz w:val="24"/>
            <w:szCs w:val="24"/>
            <w:highlight w:val="none"/>
            <w:lang w:val="en-US" w:eastAsia="zh-CN"/>
          </w:rPr>
          <w:t>3</w:t>
        </w:r>
      </w:ins>
      <w:r>
        <w:rPr>
          <w:rFonts w:hint="eastAsia" w:asciiTheme="minorEastAsia" w:hAnsiTheme="minorEastAsia" w:eastAsiaTheme="minorEastAsia" w:cstheme="minorEastAsia"/>
          <w:color w:val="auto"/>
          <w:sz w:val="24"/>
          <w:szCs w:val="24"/>
          <w:highlight w:val="none"/>
          <w:lang w:val="en-US" w:eastAsia="zh-CN"/>
        </w:rPr>
        <w:t xml:space="preserve">0 </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15717"/>
      <w:bookmarkEnd w:id="33"/>
      <w:bookmarkStart w:id="34" w:name="_Toc22111"/>
      <w:bookmarkEnd w:id="34"/>
      <w:bookmarkStart w:id="35" w:name="_Toc25854"/>
      <w:bookmarkEnd w:id="35"/>
      <w:bookmarkStart w:id="36" w:name="_Toc11844"/>
      <w:bookmarkEnd w:id="36"/>
      <w:bookmarkStart w:id="37" w:name="_Toc106030376"/>
      <w:bookmarkEnd w:id="37"/>
      <w:bookmarkStart w:id="38" w:name="_Toc3476"/>
      <w:bookmarkEnd w:id="38"/>
      <w:bookmarkStart w:id="39" w:name="_Toc18100"/>
      <w:bookmarkEnd w:id="39"/>
      <w:bookmarkStart w:id="40" w:name="_Toc9290"/>
      <w:bookmarkEnd w:id="40"/>
      <w:bookmarkStart w:id="41" w:name="_Toc75793500"/>
      <w:bookmarkEnd w:id="41"/>
      <w:bookmarkStart w:id="42" w:name="_Toc524"/>
      <w:bookmarkEnd w:id="42"/>
      <w:bookmarkStart w:id="43" w:name="_Toc7836"/>
      <w:bookmarkEnd w:id="43"/>
      <w:bookmarkStart w:id="44" w:name="_Toc12663"/>
      <w:bookmarkEnd w:id="44"/>
      <w:bookmarkStart w:id="45" w:name="_Toc12090"/>
      <w:bookmarkEnd w:id="45"/>
      <w:bookmarkStart w:id="46" w:name="_Toc23960"/>
      <w:bookmarkEnd w:id="46"/>
      <w:bookmarkStart w:id="47" w:name="_Toc30895"/>
      <w:bookmarkEnd w:id="47"/>
      <w:bookmarkStart w:id="48" w:name="_Toc3575"/>
      <w:bookmarkStart w:id="49" w:name="_Toc15409"/>
      <w:bookmarkStart w:id="50" w:name="_Toc25502"/>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51" w:name="_Toc11939"/>
      <w:bookmarkEnd w:id="51"/>
      <w:bookmarkStart w:id="52" w:name="_Toc76462321"/>
      <w:bookmarkEnd w:id="52"/>
      <w:bookmarkStart w:id="53" w:name="_Toc106030875"/>
      <w:bookmarkEnd w:id="53"/>
      <w:bookmarkStart w:id="54" w:name="_Toc480466699"/>
      <w:bookmarkEnd w:id="54"/>
      <w:bookmarkStart w:id="55" w:name="_Toc12747"/>
      <w:bookmarkEnd w:id="55"/>
      <w:bookmarkStart w:id="56" w:name="_Toc76462322"/>
      <w:bookmarkEnd w:id="56"/>
      <w:bookmarkStart w:id="57" w:name="_Toc373860294"/>
      <w:bookmarkEnd w:id="57"/>
      <w:bookmarkStart w:id="58" w:name="_Toc480466698"/>
      <w:bookmarkEnd w:id="58"/>
      <w:bookmarkStart w:id="59" w:name="_Toc106030876"/>
      <w:bookmarkEnd w:id="59"/>
      <w:bookmarkStart w:id="60" w:name="_Toc479668114"/>
      <w:bookmarkEnd w:id="60"/>
      <w:bookmarkStart w:id="61" w:name="_Toc5159"/>
      <w:bookmarkStart w:id="62" w:name="_Toc28996"/>
      <w:r>
        <w:rPr>
          <w:rFonts w:hint="eastAsia" w:asciiTheme="minorEastAsia" w:hAnsiTheme="minorEastAsia" w:eastAsiaTheme="minorEastAsia" w:cstheme="minorEastAsia"/>
          <w:color w:val="auto"/>
          <w:sz w:val="24"/>
          <w:szCs w:val="24"/>
          <w:highlight w:val="none"/>
          <w:lang w:val="en-US" w:eastAsia="zh-CN"/>
        </w:rPr>
        <w:t>无</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63"/>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r>
        <w:rPr>
          <w:rFonts w:hint="eastAsia" w:ascii="宋体" w:hAnsi="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）本项目不接受合同分包，否则按无效处理。</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64"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64"/>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5" w:name="_Toc106030877"/>
      <w:bookmarkEnd w:id="65"/>
      <w:bookmarkStart w:id="66" w:name="_Toc76462323"/>
      <w:bookmarkEnd w:id="66"/>
      <w:bookmarkStart w:id="67" w:name="_Toc32225"/>
      <w:bookmarkEnd w:id="67"/>
      <w:bookmarkStart w:id="68" w:name="_Toc31248"/>
      <w:bookmarkStart w:id="69" w:name="_Toc3054"/>
      <w:bookmarkStart w:id="70" w:name="_Toc1504"/>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68"/>
      <w:bookmarkEnd w:id="69"/>
      <w:bookmarkEnd w:id="70"/>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联系人：李老师 </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w:t>
      </w:r>
      <w:r>
        <w:rPr>
          <w:rFonts w:hint="eastAsia" w:ascii="宋体" w:hAnsi="宋体" w:cs="宋体"/>
          <w:color w:val="auto"/>
          <w:sz w:val="24"/>
          <w:szCs w:val="24"/>
          <w:highlight w:val="none"/>
        </w:rPr>
        <w:t>023-</w:t>
      </w:r>
      <w:r>
        <w:rPr>
          <w:rFonts w:hint="eastAsia" w:ascii="宋体" w:hAnsi="宋体" w:cs="宋体"/>
          <w:color w:val="auto"/>
          <w:sz w:val="24"/>
          <w:szCs w:val="24"/>
          <w:highlight w:val="none"/>
          <w:lang w:val="en-US" w:eastAsia="zh-CN"/>
        </w:rPr>
        <w:t>63086109</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w:t>
      </w:r>
      <w:ins w:id="17" w:author="代理机构" w:date="2025-05-21T15:25:25Z">
        <w:r>
          <w:rPr>
            <w:rFonts w:hint="eastAsia" w:asciiTheme="minorEastAsia" w:hAnsiTheme="minorEastAsia" w:eastAsiaTheme="minorEastAsia" w:cstheme="minorEastAsia"/>
            <w:color w:val="auto"/>
            <w:sz w:val="24"/>
            <w:szCs w:val="24"/>
            <w:highlight w:val="none"/>
            <w:lang w:val="en-US" w:eastAsia="zh-CN"/>
          </w:rPr>
          <w:t>8</w:t>
        </w:r>
      </w:ins>
    </w:p>
    <w:p>
      <w:pP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pP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3"/>
        <w:rPr>
          <w:rFonts w:hAnsi="宋体" w:cs="宋体"/>
          <w:sz w:val="24"/>
          <w:szCs w:val="24"/>
          <w:highlight w:val="none"/>
        </w:rPr>
      </w:pPr>
      <w:bookmarkStart w:id="71" w:name="_Toc3523"/>
      <w:bookmarkEnd w:id="71"/>
      <w:bookmarkStart w:id="72" w:name="_Toc76462324"/>
      <w:bookmarkEnd w:id="72"/>
      <w:bookmarkStart w:id="73" w:name="_Toc106030878"/>
      <w:bookmarkEnd w:id="73"/>
      <w:bookmarkStart w:id="74" w:name="_Toc26914"/>
      <w:bookmarkStart w:id="75" w:name="_Toc21696"/>
      <w:r>
        <w:rPr>
          <w:rFonts w:hint="eastAsia" w:hAnsi="宋体" w:cs="宋体"/>
          <w:sz w:val="24"/>
          <w:szCs w:val="24"/>
          <w:highlight w:val="none"/>
        </w:rPr>
        <w:t>附件</w:t>
      </w:r>
      <w:bookmarkEnd w:id="74"/>
      <w:bookmarkEnd w:id="75"/>
    </w:p>
    <w:p>
      <w:pPr>
        <w:rPr>
          <w:rFonts w:ascii="宋体" w:hAnsi="宋体" w:cs="宋体"/>
          <w:b/>
          <w:sz w:val="24"/>
          <w:szCs w:val="2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lang w:eastAsia="zh-CN"/>
        </w:rPr>
        <w:t>比选文件发售登记表</w:t>
      </w:r>
    </w:p>
    <w:p>
      <w:pPr>
        <w:jc w:val="left"/>
        <w:rPr>
          <w:rFonts w:ascii="宋体" w:hAnsi="宋体" w:cs="宋体"/>
          <w:b/>
          <w:bCs/>
          <w:spacing w:val="40"/>
          <w:highlight w:val="none"/>
        </w:rPr>
      </w:pPr>
    </w:p>
    <w:tbl>
      <w:tblPr>
        <w:tblStyle w:val="60"/>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rPr>
              <w:t>项目编号：</w:t>
            </w:r>
          </w:p>
          <w:p>
            <w:pPr>
              <w:jc w:val="left"/>
              <w:rPr>
                <w:rFonts w:ascii="宋体" w:hAnsi="宋体" w:cs="宋体"/>
                <w:sz w:val="24"/>
                <w:szCs w:val="24"/>
                <w:highlight w:val="none"/>
              </w:rPr>
            </w:pPr>
            <w:r>
              <w:rPr>
                <w:rFonts w:hint="eastAsia" w:ascii="宋体" w:hAnsi="宋体" w:cs="宋体"/>
                <w:sz w:val="24"/>
                <w:szCs w:val="24"/>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658" w:type="dxa"/>
            <w:gridSpan w:val="3"/>
            <w:vAlign w:val="bottom"/>
          </w:tcPr>
          <w:p>
            <w:pPr>
              <w:spacing w:line="360" w:lineRule="exact"/>
              <w:jc w:val="right"/>
              <w:rPr>
                <w:rFonts w:ascii="宋体" w:hAnsi="宋体" w:cs="宋体"/>
                <w:sz w:val="24"/>
                <w:szCs w:val="24"/>
                <w:highlight w:val="none"/>
              </w:rPr>
            </w:pPr>
            <w:r>
              <w:rPr>
                <w:rFonts w:hint="eastAsia" w:ascii="宋体" w:hAnsi="宋体" w:cs="宋体"/>
                <w:sz w:val="24"/>
                <w:szCs w:val="24"/>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手机</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办公电话</w:t>
            </w:r>
          </w:p>
        </w:tc>
        <w:tc>
          <w:tcPr>
            <w:tcW w:w="2129" w:type="dxa"/>
            <w:vAlign w:val="center"/>
          </w:tcPr>
          <w:p>
            <w:pPr>
              <w:spacing w:line="360" w:lineRule="exact"/>
              <w:jc w:val="left"/>
              <w:rPr>
                <w:rFonts w:ascii="宋体" w:hAnsi="宋体" w:cs="宋体"/>
                <w:sz w:val="24"/>
                <w:szCs w:val="24"/>
                <w:highlight w:val="none"/>
              </w:rPr>
            </w:pPr>
          </w:p>
        </w:tc>
        <w:tc>
          <w:tcPr>
            <w:tcW w:w="1528" w:type="dxa"/>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传真</w:t>
            </w:r>
          </w:p>
        </w:tc>
        <w:tc>
          <w:tcPr>
            <w:tcW w:w="4001" w:type="dxa"/>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邮箱</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58" w:type="dxa"/>
            <w:gridSpan w:val="3"/>
            <w:vAlign w:val="center"/>
          </w:tcPr>
          <w:p>
            <w:pP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温</w:t>
            </w:r>
            <w:r>
              <w:rPr>
                <w:rFonts w:hint="eastAsia" w:ascii="宋体" w:hAnsi="宋体" w:cs="宋体"/>
                <w:sz w:val="24"/>
                <w:szCs w:val="24"/>
                <w:highlight w:val="none"/>
              </w:rPr>
              <w:t>老师        电话：023-8639474</w:t>
            </w:r>
            <w:ins w:id="18" w:author="代理机构" w:date="2025-05-21T15:25:21Z">
              <w:r>
                <w:rPr>
                  <w:rFonts w:hint="eastAsia" w:ascii="宋体" w:hAnsi="宋体" w:cs="宋体"/>
                  <w:sz w:val="24"/>
                  <w:szCs w:val="24"/>
                  <w:highlight w:val="none"/>
                  <w:lang w:val="en-US" w:eastAsia="zh-CN"/>
                </w:rPr>
                <w:t>8</w:t>
              </w:r>
            </w:ins>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pPr>
              <w:jc w:val="left"/>
              <w:rPr>
                <w:rFonts w:ascii="宋体" w:hAnsi="宋体" w:cs="宋体"/>
                <w:sz w:val="24"/>
                <w:szCs w:val="24"/>
                <w:highlight w:val="none"/>
              </w:rPr>
            </w:pPr>
            <w:r>
              <w:rPr>
                <w:rFonts w:hint="eastAsia" w:ascii="宋体" w:hAnsi="宋体" w:cs="宋体"/>
                <w:sz w:val="24"/>
                <w:szCs w:val="24"/>
                <w:highlight w:val="none"/>
                <w:lang w:val="en-US" w:eastAsia="zh-CN"/>
              </w:rPr>
              <w:t>比选文件发售期</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2025年5月 </w:t>
            </w:r>
            <w:ins w:id="19" w:author="代理机构" w:date="2025-05-28T09:25:29Z">
              <w:r>
                <w:rPr>
                  <w:rFonts w:hint="eastAsia" w:ascii="宋体" w:hAnsi="宋体" w:cs="宋体"/>
                  <w:sz w:val="24"/>
                  <w:szCs w:val="24"/>
                  <w:highlight w:val="none"/>
                  <w:lang w:val="en-US" w:eastAsia="zh-CN"/>
                </w:rPr>
                <w:t>28</w:t>
              </w:r>
            </w:ins>
            <w:r>
              <w:rPr>
                <w:rFonts w:hint="eastAsia" w:ascii="宋体" w:hAnsi="宋体" w:cs="宋体"/>
                <w:sz w:val="24"/>
                <w:szCs w:val="24"/>
                <w:highlight w:val="none"/>
                <w:lang w:val="en-US" w:eastAsia="zh-CN"/>
              </w:rPr>
              <w:t>日-2025年</w:t>
            </w:r>
            <w:ins w:id="20" w:author="代理机构" w:date="2025-05-28T09:25:31Z">
              <w:r>
                <w:rPr>
                  <w:rFonts w:hint="eastAsia" w:ascii="宋体" w:hAnsi="宋体" w:cs="宋体"/>
                  <w:sz w:val="24"/>
                  <w:szCs w:val="24"/>
                  <w:highlight w:val="none"/>
                  <w:lang w:val="en-US" w:eastAsia="zh-CN"/>
                </w:rPr>
                <w:t>6</w:t>
              </w:r>
            </w:ins>
            <w:r>
              <w:rPr>
                <w:rFonts w:hint="eastAsia" w:ascii="宋体" w:hAnsi="宋体" w:cs="宋体"/>
                <w:sz w:val="24"/>
                <w:szCs w:val="24"/>
                <w:highlight w:val="none"/>
                <w:lang w:val="en-US" w:eastAsia="zh-CN"/>
              </w:rPr>
              <w:t>月</w:t>
            </w:r>
            <w:ins w:id="21" w:author="代理机构" w:date="2025-05-28T09:25:32Z">
              <w:r>
                <w:rPr>
                  <w:rFonts w:hint="eastAsia" w:ascii="宋体" w:hAnsi="宋体" w:cs="宋体"/>
                  <w:sz w:val="24"/>
                  <w:szCs w:val="24"/>
                  <w:highlight w:val="none"/>
                  <w:lang w:val="en-US" w:eastAsia="zh-CN"/>
                </w:rPr>
                <w:t>3</w:t>
              </w:r>
            </w:ins>
            <w:r>
              <w:rPr>
                <w:rFonts w:hint="eastAsia" w:ascii="宋体" w:hAnsi="宋体" w:cs="宋体"/>
                <w:sz w:val="24"/>
                <w:szCs w:val="24"/>
                <w:highlight w:val="none"/>
                <w:lang w:val="en-US" w:eastAsia="zh-CN"/>
              </w:rPr>
              <w:t>日</w:t>
            </w:r>
          </w:p>
        </w:tc>
      </w:tr>
    </w:tbl>
    <w:p>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邮箱的供应商不具备投标资格</w:t>
      </w:r>
      <w:r>
        <w:rPr>
          <w:rFonts w:hint="eastAsia" w:asciiTheme="minorEastAsia" w:hAnsiTheme="minorEastAsia" w:eastAsiaTheme="minorEastAsia" w:cstheme="minorEastAsia"/>
          <w:color w:val="auto"/>
          <w:sz w:val="24"/>
          <w:szCs w:val="24"/>
          <w:highlight w:val="none"/>
          <w:lang w:eastAsia="zh-CN"/>
        </w:rPr>
        <w:t>。</w:t>
      </w: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asciiTheme="minorEastAsia" w:hAnsiTheme="minorEastAsia" w:eastAsiaTheme="minorEastAsia" w:cstheme="minorEastAsia"/>
          <w:bCs/>
          <w:color w:val="auto"/>
          <w:sz w:val="36"/>
          <w:szCs w:val="30"/>
          <w:highlight w:val="none"/>
        </w:rPr>
      </w:pPr>
    </w:p>
    <w:p>
      <w:pPr>
        <w:pStyle w:val="59"/>
        <w:rPr>
          <w:rFonts w:hint="eastAsia" w:asciiTheme="minorEastAsia" w:hAnsiTheme="minorEastAsia" w:eastAsiaTheme="minorEastAsia" w:cstheme="minorEastAsia"/>
          <w:bCs/>
          <w:color w:val="auto"/>
          <w:sz w:val="36"/>
          <w:szCs w:val="30"/>
          <w:highlight w:val="none"/>
        </w:rPr>
      </w:pPr>
    </w:p>
    <w:p>
      <w:pPr>
        <w:rPr>
          <w:rFonts w:hint="eastAsia"/>
          <w:highlight w:val="none"/>
        </w:rPr>
      </w:pPr>
    </w:p>
    <w:p>
      <w:pPr>
        <w:pStyle w:val="4"/>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76" w:name="_Toc20389"/>
      <w:bookmarkStart w:id="77" w:name="_Toc28796"/>
      <w:bookmarkStart w:id="78" w:name="_Toc31059"/>
      <w:r>
        <w:rPr>
          <w:rFonts w:hint="eastAsia" w:asciiTheme="minorEastAsia" w:hAnsiTheme="minorEastAsia" w:eastAsiaTheme="minorEastAsia" w:cstheme="minorEastAsia"/>
          <w:bCs/>
          <w:color w:val="auto"/>
          <w:sz w:val="36"/>
          <w:szCs w:val="30"/>
          <w:highlight w:val="none"/>
        </w:rPr>
        <w:t>第二篇  项目服务需求</w:t>
      </w:r>
      <w:bookmarkEnd w:id="76"/>
      <w:bookmarkEnd w:id="77"/>
      <w:bookmarkEnd w:id="7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9" w:name="_Toc106030879"/>
      <w:bookmarkEnd w:id="79"/>
      <w:bookmarkStart w:id="80" w:name="_Toc76462325"/>
      <w:bookmarkEnd w:id="80"/>
      <w:bookmarkStart w:id="81" w:name="_Toc14460"/>
      <w:bookmarkEnd w:id="81"/>
      <w:bookmarkStart w:id="82" w:name="_Toc8186"/>
      <w:bookmarkStart w:id="83" w:name="_Toc23224"/>
      <w:bookmarkStart w:id="84" w:name="_Toc30679"/>
      <w:bookmarkStart w:id="85" w:name="_Toc12789058"/>
      <w:r>
        <w:rPr>
          <w:rFonts w:hint="eastAsia" w:asciiTheme="minorEastAsia" w:hAnsiTheme="minorEastAsia" w:eastAsiaTheme="minorEastAsia" w:cstheme="minorEastAsia"/>
          <w:color w:val="auto"/>
          <w:sz w:val="24"/>
          <w:highlight w:val="none"/>
        </w:rPr>
        <w:t>一、项目</w:t>
      </w:r>
      <w:bookmarkEnd w:id="82"/>
      <w:bookmarkEnd w:id="83"/>
      <w:r>
        <w:rPr>
          <w:rFonts w:hint="eastAsia" w:asciiTheme="minorEastAsia" w:hAnsiTheme="minorEastAsia" w:eastAsiaTheme="minorEastAsia" w:cstheme="minorEastAsia"/>
          <w:color w:val="auto"/>
          <w:sz w:val="24"/>
          <w:highlight w:val="none"/>
        </w:rPr>
        <w:t>概况</w:t>
      </w:r>
      <w:bookmarkEnd w:id="84"/>
    </w:p>
    <w:bookmarkEnd w:id="85"/>
    <w:p>
      <w:pPr>
        <w:kinsoku/>
        <w:wordWrap/>
        <w:overflowPunct/>
        <w:topLinePunct w:val="0"/>
        <w:autoSpaceDE/>
        <w:autoSpaceDN/>
        <w:bidi w:val="0"/>
        <w:snapToGrid w:val="0"/>
        <w:spacing w:line="312" w:lineRule="auto"/>
        <w:ind w:firstLine="480" w:firstLineChars="200"/>
        <w:jc w:val="left"/>
        <w:textAlignment w:val="auto"/>
        <w:rPr>
          <w:rFonts w:hint="eastAsia" w:cs="宋体"/>
          <w:b w:val="0"/>
          <w:bCs w:val="0"/>
          <w:color w:val="auto"/>
          <w:sz w:val="24"/>
          <w:szCs w:val="24"/>
          <w:highlight w:val="none"/>
          <w:vertAlign w:val="baseline"/>
          <w:lang w:eastAsia="zh-CN"/>
        </w:rPr>
      </w:pPr>
      <w:bookmarkStart w:id="86" w:name="_Toc22755"/>
      <w:bookmarkStart w:id="87" w:name="_Toc32034"/>
      <w:r>
        <w:rPr>
          <w:rFonts w:hint="eastAsia" w:ascii="宋体" w:hAnsi="宋体" w:eastAsia="宋体" w:cs="宋体"/>
          <w:b w:val="0"/>
          <w:bCs w:val="0"/>
          <w:color w:val="auto"/>
          <w:sz w:val="24"/>
          <w:szCs w:val="24"/>
          <w:vertAlign w:val="baseline"/>
          <w:lang w:val="en-US" w:eastAsia="zh-CN"/>
        </w:rPr>
        <w:t>为了给游客提供更为丰富的服务，提升园区营商环境，丰富园区业态，提高游客吸引力，拟在重庆园博园东门运动休</w:t>
      </w:r>
      <w:r>
        <w:rPr>
          <w:rFonts w:hint="eastAsia" w:ascii="宋体" w:hAnsi="宋体" w:eastAsia="宋体" w:cs="宋体"/>
          <w:b w:val="0"/>
          <w:bCs w:val="0"/>
          <w:color w:val="auto"/>
          <w:sz w:val="24"/>
          <w:szCs w:val="24"/>
          <w:highlight w:val="none"/>
          <w:vertAlign w:val="baseline"/>
          <w:lang w:val="en-US" w:eastAsia="zh-CN"/>
        </w:rPr>
        <w:t>闲区旁开展“</w:t>
      </w:r>
      <w:r>
        <w:rPr>
          <w:rFonts w:hint="eastAsia" w:ascii="宋体" w:hAnsi="宋体" w:cs="宋体"/>
          <w:b w:val="0"/>
          <w:bCs w:val="0"/>
          <w:color w:val="auto"/>
          <w:sz w:val="24"/>
          <w:szCs w:val="24"/>
          <w:highlight w:val="none"/>
          <w:vertAlign w:val="baseline"/>
          <w:lang w:val="en-US" w:eastAsia="zh-CN"/>
        </w:rPr>
        <w:t>亲子互动、研学项目</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rPr>
        <w:t>根据工作安排，现将</w:t>
      </w:r>
      <w:r>
        <w:rPr>
          <w:rFonts w:hint="eastAsia" w:ascii="宋体" w:hAnsi="宋体" w:eastAsia="宋体" w:cs="宋体"/>
          <w:b w:val="0"/>
          <w:bCs w:val="0"/>
          <w:color w:val="auto"/>
          <w:sz w:val="24"/>
          <w:szCs w:val="24"/>
          <w:highlight w:val="none"/>
          <w:vertAlign w:val="baseline"/>
          <w:lang w:val="en-US" w:eastAsia="zh-CN"/>
        </w:rPr>
        <w:t>此项目</w:t>
      </w:r>
      <w:r>
        <w:rPr>
          <w:rFonts w:hint="eastAsia" w:ascii="宋体" w:hAnsi="宋体" w:eastAsia="宋体" w:cs="宋体"/>
          <w:b w:val="0"/>
          <w:bCs w:val="0"/>
          <w:color w:val="auto"/>
          <w:sz w:val="24"/>
          <w:szCs w:val="24"/>
          <w:highlight w:val="none"/>
          <w:vertAlign w:val="baseline"/>
        </w:rPr>
        <w:t>对外</w:t>
      </w:r>
      <w:r>
        <w:rPr>
          <w:rFonts w:hint="eastAsia" w:ascii="宋体" w:hAnsi="宋体" w:cs="宋体"/>
          <w:b w:val="0"/>
          <w:bCs w:val="0"/>
          <w:color w:val="auto"/>
          <w:sz w:val="24"/>
          <w:szCs w:val="24"/>
          <w:highlight w:val="none"/>
          <w:vertAlign w:val="baseline"/>
          <w:lang w:val="en-US" w:eastAsia="zh-CN"/>
        </w:rPr>
        <w:t>租赁</w:t>
      </w:r>
      <w:r>
        <w:rPr>
          <w:rFonts w:hint="eastAsia" w:cs="宋体"/>
          <w:b w:val="0"/>
          <w:bCs w:val="0"/>
          <w:color w:val="auto"/>
          <w:sz w:val="24"/>
          <w:szCs w:val="24"/>
          <w:highlight w:val="none"/>
          <w:vertAlign w:val="baseli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、园区基本情况</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重庆园博园于2011年11月19日开园，开园至今接待游客共计</w:t>
      </w:r>
      <w:r>
        <w:rPr>
          <w:rFonts w:hint="eastAsia" w:ascii="宋体" w:hAnsi="宋体" w:eastAsia="宋体" w:cs="宋体"/>
          <w:color w:val="auto"/>
          <w:sz w:val="24"/>
          <w:szCs w:val="24"/>
          <w:highlight w:val="none"/>
          <w:vertAlign w:val="baseline"/>
          <w:lang w:val="en-US" w:eastAsia="zh-CN"/>
        </w:rPr>
        <w:t>2000余万</w:t>
      </w:r>
      <w:r>
        <w:rPr>
          <w:rFonts w:hint="eastAsia" w:ascii="宋体" w:hAnsi="宋体" w:eastAsia="宋体" w:cs="宋体"/>
          <w:color w:val="auto"/>
          <w:sz w:val="24"/>
          <w:szCs w:val="24"/>
          <w:highlight w:val="none"/>
          <w:vertAlign w:val="baseline"/>
        </w:rPr>
        <w:t>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lang w:val="en-US"/>
        </w:rPr>
      </w:pPr>
      <w:r>
        <w:rPr>
          <w:rFonts w:hint="eastAsia" w:cs="宋体"/>
          <w:b/>
          <w:bCs/>
          <w:color w:val="auto"/>
          <w:sz w:val="24"/>
          <w:szCs w:val="24"/>
          <w:highlight w:val="none"/>
          <w:vertAlign w:val="baseline"/>
          <w:lang w:val="en-US" w:eastAsia="zh-CN"/>
        </w:rPr>
        <w:t>三</w:t>
      </w:r>
      <w:r>
        <w:rPr>
          <w:rFonts w:hint="eastAsia" w:ascii="宋体" w:hAnsi="宋体" w:eastAsia="宋体" w:cs="宋体"/>
          <w:b/>
          <w:bCs/>
          <w:color w:val="auto"/>
          <w:sz w:val="24"/>
          <w:szCs w:val="24"/>
          <w:highlight w:val="none"/>
          <w:vertAlign w:val="baseline"/>
        </w:rPr>
        <w:t>、</w:t>
      </w:r>
      <w:r>
        <w:rPr>
          <w:rFonts w:hint="eastAsia" w:ascii="宋体" w:hAnsi="宋体" w:eastAsia="宋体" w:cs="宋体"/>
          <w:b/>
          <w:bCs/>
          <w:color w:val="auto"/>
          <w:sz w:val="24"/>
          <w:szCs w:val="24"/>
          <w:highlight w:val="none"/>
          <w:vertAlign w:val="baseline"/>
          <w:lang w:val="en-US" w:eastAsia="zh-CN"/>
        </w:rPr>
        <w:t>项目</w:t>
      </w:r>
      <w:r>
        <w:rPr>
          <w:rFonts w:hint="eastAsia" w:cs="宋体"/>
          <w:b/>
          <w:bCs/>
          <w:color w:val="auto"/>
          <w:sz w:val="24"/>
          <w:szCs w:val="24"/>
          <w:highlight w:val="none"/>
          <w:vertAlign w:val="baseline"/>
          <w:lang w:val="en-US" w:eastAsia="zh-CN"/>
        </w:rPr>
        <w:t>服务</w:t>
      </w:r>
      <w:r>
        <w:rPr>
          <w:rFonts w:hint="eastAsia" w:ascii="宋体" w:hAnsi="宋体" w:eastAsia="宋体" w:cs="宋体"/>
          <w:b/>
          <w:bCs/>
          <w:color w:val="auto"/>
          <w:sz w:val="24"/>
          <w:szCs w:val="24"/>
          <w:highlight w:val="none"/>
          <w:vertAlign w:val="baseline"/>
          <w:lang w:val="en-US" w:eastAsia="zh-CN"/>
        </w:rPr>
        <w:t>要求</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6"/>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（一）面积及具体地点：项目场所范围位于重庆园博园东门运动休闲区旁，约3000平米（项目区域图见附件，具体区域可根据实际情况酌情调整，边界要以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要求为准）。</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w:t>
      </w:r>
      <w:r>
        <w:rPr>
          <w:rFonts w:hint="eastAsia"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val="en-US" w:eastAsia="zh-CN"/>
        </w:rPr>
        <w:t>经营期内须自行提供运营设备及运营管理团队独立运营</w:t>
      </w:r>
      <w:r>
        <w:rPr>
          <w:rFonts w:hint="eastAsia" w:ascii="宋体" w:hAnsi="宋体" w:cs="宋体"/>
          <w:b w:val="0"/>
          <w:bCs w:val="0"/>
          <w:color w:val="auto"/>
          <w:sz w:val="24"/>
          <w:szCs w:val="24"/>
          <w:highlight w:val="none"/>
          <w:vertAlign w:val="baseline"/>
          <w:lang w:val="en-US" w:eastAsia="zh-CN"/>
        </w:rPr>
        <w:t>亲子互动、研学</w:t>
      </w:r>
      <w:r>
        <w:rPr>
          <w:rFonts w:hint="eastAsia" w:ascii="宋体" w:hAnsi="宋体" w:eastAsia="宋体" w:cs="宋体"/>
          <w:color w:val="auto"/>
          <w:sz w:val="24"/>
          <w:szCs w:val="24"/>
          <w:highlight w:val="none"/>
          <w:vertAlign w:val="baseline"/>
          <w:lang w:val="en-US" w:eastAsia="zh-CN"/>
        </w:rPr>
        <w:t>项目，并按需求进行设施设备、经营围挡、临时管理用房等必要的配套设施建设，自行负责经营场所的安全、卫生、设施设备的维修维护等，不允许进行转租或委托经营。</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（三）租金报价不得低于205600元/年。</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（四）合同经营周期：5年（装修及市场培育期不计入合同经营周期）。</w:t>
      </w:r>
      <w:r>
        <w:rPr>
          <w:rFonts w:hint="eastAsia" w:cs="宋体"/>
          <w:color w:val="auto"/>
          <w:sz w:val="24"/>
          <w:szCs w:val="24"/>
          <w:highlight w:val="none"/>
          <w:vertAlign w:val="baseline"/>
          <w:lang w:val="en-US" w:eastAsia="zh-CN"/>
        </w:rPr>
        <w:t>施工期原则上不超过2</w:t>
      </w:r>
      <w:r>
        <w:rPr>
          <w:rFonts w:hint="eastAsia" w:ascii="宋体" w:hAnsi="宋体" w:eastAsia="宋体" w:cs="宋体"/>
          <w:color w:val="auto"/>
          <w:sz w:val="24"/>
          <w:szCs w:val="24"/>
          <w:highlight w:val="none"/>
          <w:vertAlign w:val="baseline"/>
          <w:lang w:val="en-US" w:eastAsia="zh-CN"/>
        </w:rPr>
        <w:t>个月</w:t>
      </w:r>
      <w:r>
        <w:rPr>
          <w:rFonts w:hint="eastAsia"/>
          <w:color w:val="auto"/>
          <w:highlight w:val="no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五</w:t>
      </w:r>
      <w:r>
        <w:rPr>
          <w:rFonts w:hint="eastAsia" w:ascii="宋体" w:hAnsi="宋体" w:eastAsia="宋体" w:cs="宋体"/>
          <w:color w:val="auto"/>
          <w:sz w:val="24"/>
          <w:szCs w:val="24"/>
          <w:highlight w:val="none"/>
          <w:vertAlign w:val="baseline"/>
          <w:lang w:val="en-US" w:eastAsia="zh-CN"/>
        </w:rPr>
        <w:t>）项目</w:t>
      </w:r>
      <w:r>
        <w:rPr>
          <w:rFonts w:hint="eastAsia" w:cs="宋体"/>
          <w:color w:val="auto"/>
          <w:sz w:val="24"/>
          <w:szCs w:val="24"/>
          <w:highlight w:val="none"/>
          <w:vertAlign w:val="baseline"/>
          <w:lang w:val="en-US" w:eastAsia="zh-CN"/>
        </w:rPr>
        <w:t>租金</w:t>
      </w:r>
      <w:r>
        <w:rPr>
          <w:rFonts w:hint="eastAsia" w:ascii="宋体" w:hAnsi="宋体" w:eastAsia="宋体" w:cs="宋体"/>
          <w:color w:val="auto"/>
          <w:sz w:val="24"/>
          <w:szCs w:val="24"/>
          <w:highlight w:val="none"/>
          <w:vertAlign w:val="baseline"/>
          <w:lang w:val="en-US" w:eastAsia="zh-CN"/>
        </w:rPr>
        <w:t>费用缴纳方式：租金按年提前</w:t>
      </w:r>
      <w:r>
        <w:rPr>
          <w:rFonts w:hint="eastAsia" w:cs="宋体"/>
          <w:color w:val="auto"/>
          <w:sz w:val="24"/>
          <w:szCs w:val="24"/>
          <w:highlight w:val="none"/>
          <w:vertAlign w:val="baseline"/>
          <w:lang w:val="en-US" w:eastAsia="zh-CN"/>
        </w:rPr>
        <w:t>向比选人</w:t>
      </w:r>
      <w:r>
        <w:rPr>
          <w:rFonts w:hint="eastAsia" w:ascii="宋体" w:hAnsi="宋体" w:eastAsia="宋体" w:cs="宋体"/>
          <w:color w:val="auto"/>
          <w:sz w:val="24"/>
          <w:szCs w:val="24"/>
          <w:highlight w:val="none"/>
          <w:vertAlign w:val="baseline"/>
          <w:lang w:val="en-US" w:eastAsia="zh-CN"/>
        </w:rPr>
        <w:t>缴纳。</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六</w:t>
      </w:r>
      <w:r>
        <w:rPr>
          <w:rFonts w:hint="eastAsia" w:ascii="宋体" w:hAnsi="宋体" w:eastAsia="宋体" w:cs="宋体"/>
          <w:color w:val="auto"/>
          <w:sz w:val="24"/>
          <w:szCs w:val="24"/>
          <w:highlight w:val="none"/>
          <w:vertAlign w:val="baseline"/>
          <w:lang w:val="en-US" w:eastAsia="zh-CN"/>
        </w:rPr>
        <w:t>）所有手续和相关证件由</w:t>
      </w:r>
      <w:r>
        <w:rPr>
          <w:rFonts w:hint="eastAsia" w:cs="宋体"/>
          <w:color w:val="auto"/>
          <w:sz w:val="24"/>
          <w:szCs w:val="24"/>
          <w:highlight w:val="none"/>
          <w:vertAlign w:val="baseline"/>
          <w:lang w:val="en-US" w:eastAsia="zh-CN"/>
        </w:rPr>
        <w:t>成交供应商</w:t>
      </w:r>
      <w:r>
        <w:rPr>
          <w:rFonts w:hint="eastAsia" w:ascii="宋体" w:hAnsi="宋体" w:eastAsia="宋体" w:cs="宋体"/>
          <w:color w:val="auto"/>
          <w:sz w:val="24"/>
          <w:szCs w:val="24"/>
          <w:highlight w:val="none"/>
          <w:vertAlign w:val="baseline"/>
          <w:lang w:val="en-US" w:eastAsia="zh-CN"/>
        </w:rPr>
        <w:t>自行办理，须按</w:t>
      </w:r>
      <w:r>
        <w:rPr>
          <w:rFonts w:hint="eastAsia" w:ascii="宋体" w:hAnsi="宋体" w:eastAsia="宋体" w:cs="宋体"/>
          <w:color w:val="auto"/>
          <w:sz w:val="24"/>
          <w:szCs w:val="24"/>
          <w:vertAlign w:val="baseline"/>
          <w:lang w:val="en-US" w:eastAsia="zh-CN"/>
        </w:rPr>
        <w:t>园区规定时间开放经营，不得无故停业。营业期间自觉接受相关部门的监督和检查，所建设施设备应符合国家相关标准，项目验收时需提供设施设备的正规出厂证明、质检证书等。</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七</w:t>
      </w:r>
      <w:r>
        <w:rPr>
          <w:rFonts w:hint="eastAsia" w:ascii="宋体" w:hAnsi="宋体" w:eastAsia="宋体" w:cs="宋体"/>
          <w:color w:val="auto"/>
          <w:sz w:val="24"/>
          <w:szCs w:val="24"/>
          <w:vertAlign w:val="baseline"/>
          <w:lang w:val="en-US" w:eastAsia="zh-CN"/>
        </w:rPr>
        <w:t>）严格按照《城市公园配套服务项目经营管理暂行办法》经营，不得在园区从事会员形式的经营和高档消费。商家售票价格须报园方备案，价格不得明显高于市场价，做到明码实价。</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八</w:t>
      </w:r>
      <w:r>
        <w:rPr>
          <w:rFonts w:hint="eastAsia" w:ascii="宋体" w:hAnsi="宋体" w:eastAsia="宋体" w:cs="宋体"/>
          <w:color w:val="auto"/>
          <w:sz w:val="24"/>
          <w:szCs w:val="24"/>
          <w:vertAlign w:val="baseline"/>
          <w:lang w:val="en-US" w:eastAsia="zh-CN"/>
        </w:rPr>
        <w:t>）不得违规使用液化石油气、煤炭、木炭等燃料，经营过程中不得污染园区环境。</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vertAlign w:val="baseline"/>
          <w:lang w:val="en-US" w:eastAsia="zh-CN"/>
        </w:rPr>
        <w:t>（</w:t>
      </w:r>
      <w:r>
        <w:rPr>
          <w:rFonts w:hint="eastAsia" w:cs="宋体"/>
          <w:color w:val="auto"/>
          <w:sz w:val="24"/>
          <w:szCs w:val="24"/>
          <w:vertAlign w:val="baseline"/>
          <w:lang w:val="en-US" w:eastAsia="zh-CN"/>
        </w:rPr>
        <w:t>九</w:t>
      </w:r>
      <w:r>
        <w:rPr>
          <w:rFonts w:hint="eastAsia" w:ascii="宋体" w:hAnsi="宋体" w:eastAsia="宋体" w:cs="宋体"/>
          <w:color w:val="auto"/>
          <w:sz w:val="24"/>
          <w:szCs w:val="24"/>
          <w:vertAlign w:val="baseline"/>
          <w:lang w:val="en-US" w:eastAsia="zh-CN"/>
        </w:rPr>
        <w:t>）</w:t>
      </w:r>
      <w:r>
        <w:rPr>
          <w:rFonts w:hint="eastAsia" w:cs="宋体"/>
          <w:b w:val="0"/>
          <w:bCs w:val="0"/>
          <w:color w:val="auto"/>
          <w:sz w:val="24"/>
          <w:szCs w:val="24"/>
          <w:highlight w:val="none"/>
          <w:vertAlign w:val="baseline"/>
          <w:lang w:val="en-US" w:eastAsia="zh-CN"/>
        </w:rPr>
        <w:t>成交供应商所有的</w:t>
      </w:r>
      <w:r>
        <w:rPr>
          <w:rFonts w:hint="eastAsia" w:ascii="宋体" w:hAnsi="宋体" w:cs="宋体"/>
          <w:b w:val="0"/>
          <w:bCs w:val="0"/>
          <w:color w:val="auto"/>
          <w:sz w:val="24"/>
          <w:szCs w:val="24"/>
          <w:highlight w:val="none"/>
          <w:vertAlign w:val="baseline"/>
          <w:lang w:val="en-US" w:eastAsia="zh-CN"/>
        </w:rPr>
        <w:t>亲子互动、研学</w:t>
      </w:r>
      <w:r>
        <w:rPr>
          <w:rFonts w:hint="eastAsia" w:ascii="宋体" w:hAnsi="宋体" w:eastAsia="宋体" w:cs="宋体"/>
          <w:color w:val="auto"/>
          <w:sz w:val="24"/>
          <w:szCs w:val="24"/>
          <w:highlight w:val="none"/>
          <w:vertAlign w:val="baseline"/>
          <w:lang w:val="en-US" w:eastAsia="zh-CN"/>
        </w:rPr>
        <w:t>设计、施工、配套等方案须报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审定</w:t>
      </w:r>
      <w:r>
        <w:rPr>
          <w:rFonts w:hint="eastAsia" w:cs="宋体"/>
          <w:b w:val="0"/>
          <w:bCs w:val="0"/>
          <w:color w:val="auto"/>
          <w:sz w:val="24"/>
          <w:szCs w:val="24"/>
          <w:highlight w:val="none"/>
          <w:vertAlign w:val="baseline"/>
          <w:lang w:val="en-US" w:eastAsia="zh-CN"/>
        </w:rPr>
        <w:t>同意后方可施工</w:t>
      </w:r>
      <w:r>
        <w:rPr>
          <w:rFonts w:hint="eastAsia" w:ascii="宋体" w:hAnsi="宋体" w:eastAsia="宋体" w:cs="宋体"/>
          <w:color w:val="auto"/>
          <w:sz w:val="24"/>
          <w:szCs w:val="24"/>
          <w:highlight w:val="none"/>
          <w:vertAlign w:val="baseline"/>
          <w:lang w:val="en-US" w:eastAsia="zh-CN"/>
        </w:rPr>
        <w:t>，不得占用公共空间，在经营区域内自行配备足量的消防器材，同时需要通过消防部门检查。</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（十）</w:t>
      </w:r>
      <w:r>
        <w:rPr>
          <w:rFonts w:hint="eastAsia" w:cs="宋体"/>
          <w:color w:val="auto"/>
          <w:sz w:val="24"/>
          <w:szCs w:val="24"/>
          <w:highlight w:val="none"/>
          <w:vertAlign w:val="baseline"/>
          <w:lang w:val="en-US" w:eastAsia="zh-CN"/>
        </w:rPr>
        <w:t>供应商</w:t>
      </w:r>
      <w:r>
        <w:rPr>
          <w:rFonts w:hint="eastAsia" w:ascii="宋体" w:hAnsi="宋体" w:eastAsia="宋体" w:cs="宋体"/>
          <w:color w:val="auto"/>
          <w:sz w:val="24"/>
          <w:szCs w:val="24"/>
          <w:highlight w:val="none"/>
          <w:vertAlign w:val="baseline"/>
          <w:lang w:val="en-US" w:eastAsia="zh-CN"/>
        </w:rPr>
        <w:t>必须购买财产损失保险和公众责任险，承担在经营场地内或在经营过程中发生的或引起的一切损失、损害责任，承保范围包括但不限于人身伤害、死亡或财产损坏。</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val="0"/>
          <w:bCs w:val="0"/>
          <w:color w:val="auto"/>
          <w:sz w:val="24"/>
          <w:szCs w:val="24"/>
          <w:highlight w:val="yellow"/>
          <w:vertAlign w:val="baseline"/>
          <w:lang w:val="en-US" w:eastAsia="zh-CN"/>
        </w:rPr>
      </w:pPr>
      <w:r>
        <w:rPr>
          <w:rFonts w:hint="eastAsia" w:ascii="宋体" w:hAnsi="宋体" w:eastAsia="宋体" w:cs="宋体"/>
          <w:color w:val="auto"/>
          <w:sz w:val="24"/>
          <w:szCs w:val="24"/>
          <w:highlight w:val="none"/>
          <w:vertAlign w:val="baseline"/>
          <w:lang w:val="en-US" w:eastAsia="zh-CN"/>
        </w:rPr>
        <w:t>（十一）管理配套用房</w:t>
      </w:r>
      <w:r>
        <w:rPr>
          <w:rFonts w:hint="eastAsia" w:cs="宋体"/>
          <w:color w:val="auto"/>
          <w:sz w:val="24"/>
          <w:szCs w:val="24"/>
          <w:highlight w:val="none"/>
          <w:vertAlign w:val="baseline"/>
          <w:lang w:val="en-US" w:eastAsia="zh-CN"/>
        </w:rPr>
        <w:t>由成交供应商自建，</w:t>
      </w:r>
      <w:r>
        <w:rPr>
          <w:rFonts w:hint="eastAsia" w:ascii="宋体" w:hAnsi="宋体" w:eastAsia="宋体" w:cs="宋体"/>
          <w:color w:val="auto"/>
          <w:sz w:val="24"/>
          <w:szCs w:val="24"/>
          <w:highlight w:val="none"/>
          <w:vertAlign w:val="baseline"/>
          <w:lang w:val="en-US" w:eastAsia="zh-CN"/>
        </w:rPr>
        <w:t>原则上不超过200平方米</w:t>
      </w:r>
      <w:r>
        <w:rPr>
          <w:rFonts w:hint="eastAsia"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四、安全文明作业</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1、现场应干净整洁，各类警示标识设置明显；各种设施、材料、设备器材等物料应定点存放，布置垃圾及废料随产随清。</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2、不得露天用液化石油气、煤炭、木炭等燃料烧饭、烧水，不得对环境造成污染和火灾隐患等。</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3、成交供应商必须落实安全生产措施，且应按</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的要求，为上岗工人配置统一的工作服，自行解决安全作业问题。如发生任何意外，成交供应商负责事故处理及一切费用，均与</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无关。</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五、服务方案</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供应商需提供</w:t>
      </w:r>
      <w:r>
        <w:rPr>
          <w:rFonts w:hint="eastAsia" w:cs="宋体"/>
          <w:color w:val="auto"/>
          <w:sz w:val="24"/>
          <w:szCs w:val="24"/>
          <w:highlight w:val="none"/>
          <w:vertAlign w:val="baseline"/>
          <w:lang w:val="en-US" w:eastAsia="zh-CN"/>
        </w:rPr>
        <w:t>建设</w:t>
      </w:r>
      <w:r>
        <w:rPr>
          <w:rFonts w:hint="eastAsia" w:ascii="宋体" w:hAnsi="宋体" w:eastAsia="宋体" w:cs="宋体"/>
          <w:color w:val="auto"/>
          <w:sz w:val="24"/>
          <w:szCs w:val="24"/>
          <w:highlight w:val="none"/>
          <w:vertAlign w:val="baseline"/>
          <w:lang w:val="en-US" w:eastAsia="zh-CN"/>
        </w:rPr>
        <w:t>方案、经营</w:t>
      </w:r>
      <w:r>
        <w:rPr>
          <w:rFonts w:hint="eastAsia" w:cs="宋体"/>
          <w:color w:val="auto"/>
          <w:sz w:val="24"/>
          <w:szCs w:val="24"/>
          <w:highlight w:val="none"/>
          <w:vertAlign w:val="baseline"/>
          <w:lang w:val="en-US" w:eastAsia="zh-CN"/>
        </w:rPr>
        <w:t>管理及游客体验</w:t>
      </w:r>
      <w:r>
        <w:rPr>
          <w:rFonts w:hint="eastAsia" w:ascii="宋体" w:hAnsi="宋体" w:eastAsia="宋体" w:cs="宋体"/>
          <w:color w:val="auto"/>
          <w:sz w:val="24"/>
          <w:szCs w:val="24"/>
          <w:highlight w:val="none"/>
          <w:vertAlign w:val="baseline"/>
          <w:lang w:val="en-US" w:eastAsia="zh-CN"/>
        </w:rPr>
        <w:t>方案</w:t>
      </w:r>
      <w:r>
        <w:rPr>
          <w:rFonts w:hint="eastAsia"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安全方案</w:t>
      </w:r>
      <w:r>
        <w:rPr>
          <w:rFonts w:hint="eastAsia" w:cs="宋体"/>
          <w:color w:val="auto"/>
          <w:sz w:val="24"/>
          <w:szCs w:val="24"/>
          <w:highlight w:val="none"/>
          <w:vertAlign w:val="baseline"/>
          <w:lang w:val="en-US" w:eastAsia="zh-CN"/>
        </w:rPr>
        <w:t>和应急预案</w:t>
      </w:r>
      <w:r>
        <w:rPr>
          <w:rFonts w:hint="eastAsia" w:ascii="宋体" w:hAnsi="宋体" w:eastAsia="宋体" w:cs="宋体"/>
          <w:color w:val="auto"/>
          <w:sz w:val="24"/>
          <w:szCs w:val="24"/>
          <w:highlight w:val="none"/>
          <w:vertAlign w:val="baseline"/>
          <w:lang w:val="en-US"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bCs/>
          <w:color w:val="auto"/>
          <w:sz w:val="24"/>
          <w:szCs w:val="24"/>
          <w:vertAlign w:val="baseline"/>
          <w:lang w:val="en-US" w:eastAsia="zh-CN"/>
        </w:rPr>
      </w:pPr>
      <w:r>
        <w:rPr>
          <w:rFonts w:hint="eastAsia" w:cs="宋体"/>
          <w:b/>
          <w:bCs/>
          <w:color w:val="auto"/>
          <w:sz w:val="24"/>
          <w:szCs w:val="24"/>
          <w:vertAlign w:val="baseline"/>
          <w:lang w:val="en-US" w:eastAsia="zh-CN"/>
        </w:rPr>
        <w:t>六</w:t>
      </w:r>
      <w:r>
        <w:rPr>
          <w:rFonts w:hint="eastAsia" w:ascii="宋体" w:hAnsi="宋体" w:eastAsia="宋体" w:cs="宋体"/>
          <w:b/>
          <w:bCs/>
          <w:color w:val="auto"/>
          <w:sz w:val="24"/>
          <w:szCs w:val="24"/>
          <w:vertAlign w:val="baseline"/>
          <w:lang w:val="en-US" w:eastAsia="zh-CN"/>
        </w:rPr>
        <w:t>、现场踏勘</w:t>
      </w:r>
    </w:p>
    <w:p>
      <w:pPr>
        <w:kinsoku/>
        <w:wordWrap/>
        <w:overflowPunct/>
        <w:topLinePunct w:val="0"/>
        <w:autoSpaceDE/>
        <w:autoSpaceDN/>
        <w:bidi w:val="0"/>
        <w:snapToGrid w:val="0"/>
        <w:spacing w:line="312"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color w:val="auto"/>
          <w:sz w:val="24"/>
          <w:szCs w:val="24"/>
          <w:vertAlign w:val="baseline"/>
          <w:lang w:val="en-US" w:eastAsia="zh-CN"/>
        </w:rPr>
        <w:t>本项目</w:t>
      </w:r>
      <w:r>
        <w:rPr>
          <w:rFonts w:hint="eastAsia" w:ascii="宋体" w:hAnsi="宋体" w:cs="宋体"/>
          <w:color w:val="auto"/>
          <w:sz w:val="24"/>
          <w:szCs w:val="24"/>
          <w:vertAlign w:val="baseline"/>
          <w:lang w:val="en-US" w:eastAsia="zh-CN"/>
        </w:rPr>
        <w:t>比选人</w:t>
      </w:r>
      <w:r>
        <w:rPr>
          <w:rFonts w:hint="eastAsia" w:ascii="宋体" w:hAnsi="宋体" w:eastAsia="宋体" w:cs="宋体"/>
          <w:color w:val="auto"/>
          <w:sz w:val="24"/>
          <w:szCs w:val="24"/>
          <w:vertAlign w:val="baseline"/>
          <w:lang w:val="en-US" w:eastAsia="zh-CN"/>
        </w:rPr>
        <w:t>不组织现场踏勘，由供应商自行踏勘项目现场，供应商踏勘现场发生的所有费用自理，自行负责在踏勘现场中所发生的人员伤亡和财产损失。因供应商未踏勘现场而出现的报价成本估算错误，</w:t>
      </w:r>
      <w:r>
        <w:rPr>
          <w:rFonts w:hint="eastAsia" w:ascii="宋体" w:hAnsi="宋体" w:cs="宋体"/>
          <w:color w:val="auto"/>
          <w:sz w:val="24"/>
          <w:szCs w:val="24"/>
          <w:vertAlign w:val="baseline"/>
          <w:lang w:val="en-US" w:eastAsia="zh-CN"/>
        </w:rPr>
        <w:t>比选人</w:t>
      </w:r>
      <w:r>
        <w:rPr>
          <w:rFonts w:hint="eastAsia" w:ascii="宋体" w:hAnsi="宋体" w:eastAsia="宋体" w:cs="宋体"/>
          <w:color w:val="auto"/>
          <w:sz w:val="24"/>
          <w:szCs w:val="24"/>
          <w:vertAlign w:val="baseline"/>
          <w:lang w:val="en-US" w:eastAsia="zh-CN"/>
        </w:rPr>
        <w:t>不承担一切责任，由供应商自行承担。</w:t>
      </w:r>
      <w:r>
        <w:rPr>
          <w:rFonts w:hint="eastAsia" w:asciiTheme="minorEastAsia" w:hAnsiTheme="minorEastAsia" w:eastAsiaTheme="minorEastAsia" w:cstheme="minorEastAsia"/>
          <w:bCs/>
          <w:color w:val="auto"/>
          <w:sz w:val="36"/>
          <w:szCs w:val="30"/>
          <w:highlight w:val="none"/>
        </w:rPr>
        <w:br w:type="page"/>
      </w:r>
    </w:p>
    <w:p>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88" w:name="_Toc9443"/>
      <w:r>
        <w:rPr>
          <w:rFonts w:hint="eastAsia" w:asciiTheme="minorEastAsia" w:hAnsiTheme="minorEastAsia" w:eastAsiaTheme="minorEastAsia" w:cstheme="minorEastAsia"/>
          <w:bCs/>
          <w:color w:val="auto"/>
          <w:sz w:val="36"/>
          <w:szCs w:val="30"/>
          <w:highlight w:val="none"/>
        </w:rPr>
        <w:t>第三篇  项目商务需求</w:t>
      </w:r>
      <w:bookmarkEnd w:id="86"/>
      <w:bookmarkEnd w:id="87"/>
      <w:bookmarkEnd w:id="88"/>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9" w:name="_Toc106030887"/>
      <w:bookmarkEnd w:id="89"/>
      <w:bookmarkStart w:id="90" w:name="_Toc9477"/>
      <w:bookmarkEnd w:id="90"/>
      <w:bookmarkStart w:id="91" w:name="_Toc28019"/>
      <w:bookmarkEnd w:id="91"/>
      <w:bookmarkStart w:id="92" w:name="_Toc76462328"/>
      <w:bookmarkEnd w:id="92"/>
      <w:bookmarkStart w:id="93" w:name="_Toc76462332"/>
      <w:bookmarkEnd w:id="93"/>
      <w:bookmarkStart w:id="94" w:name="_Toc344475120"/>
      <w:bookmarkEnd w:id="94"/>
      <w:bookmarkStart w:id="95" w:name="_Toc106030883"/>
      <w:bookmarkEnd w:id="95"/>
      <w:bookmarkStart w:id="96" w:name="_Toc3517"/>
      <w:bookmarkStart w:id="97" w:name="_Toc20332"/>
      <w:bookmarkStart w:id="98" w:name="_Toc21310"/>
      <w:bookmarkStart w:id="99" w:name="_Toc11660"/>
      <w:bookmarkStart w:id="100" w:name="_Toc12819"/>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96"/>
      <w:bookmarkEnd w:id="97"/>
      <w:bookmarkEnd w:id="98"/>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lang w:val="en-US" w:eastAsia="zh-CN"/>
        </w:rPr>
        <w:t>5年</w:t>
      </w:r>
      <w:r>
        <w:rPr>
          <w:rFonts w:hint="eastAsia" w:ascii="宋体" w:hAnsi="宋体" w:eastAsia="宋体" w:cs="宋体"/>
          <w:color w:val="auto"/>
          <w:sz w:val="24"/>
          <w:szCs w:val="24"/>
          <w:highlight w:val="none"/>
          <w:vertAlign w:val="baseline"/>
          <w:lang w:val="en-US" w:eastAsia="zh-CN"/>
        </w:rPr>
        <w:t>（装修及市场培育期不计入合同经营周期）</w:t>
      </w:r>
      <w:r>
        <w:rPr>
          <w:rFonts w:hint="eastAsia" w:ascii="宋体" w:hAnsi="宋体" w:cs="宋体"/>
          <w:color w:val="auto"/>
          <w:sz w:val="24"/>
          <w:szCs w:val="24"/>
          <w:highlight w:val="none"/>
          <w:lang w:val="en-US" w:eastAsia="zh-CN"/>
        </w:rPr>
        <w:t>，施工期原则上不超过2个月</w:t>
      </w:r>
      <w:r>
        <w:rPr>
          <w:rFonts w:hint="eastAsia" w:ascii="宋体" w:hAnsi="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vertAlign w:val="baseline"/>
          <w:lang w:val="en-US" w:eastAsia="zh-CN"/>
        </w:rPr>
        <w:t>重庆园博园东门运动休闲区旁，约3000平米（项目区域图见附件，具体区域可根据实际情况酌情调整，边界要以</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要求为准）</w:t>
      </w:r>
      <w:r>
        <w:rPr>
          <w:rFonts w:hint="eastAsia" w:ascii="宋体" w:hAnsi="宋体" w:eastAsia="宋体" w:cs="宋体"/>
          <w:color w:val="auto"/>
          <w:sz w:val="24"/>
          <w:szCs w:val="24"/>
          <w:highlight w:val="none"/>
        </w:rPr>
        <w:t>。</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1.比选人根据比选文件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eastAsia="zh-CN"/>
        </w:rPr>
        <w:t>。</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val="en-US" w:eastAsia="zh-CN"/>
        </w:rPr>
        <w:t>设施设备</w:t>
      </w:r>
      <w:r>
        <w:rPr>
          <w:rFonts w:hint="eastAsia" w:ascii="宋体" w:hAnsi="宋体" w:eastAsia="宋体" w:cs="宋体"/>
          <w:color w:val="auto"/>
          <w:sz w:val="24"/>
          <w:szCs w:val="24"/>
          <w:highlight w:val="none"/>
        </w:rPr>
        <w:t>不合格或延误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造成的一切损失</w:t>
      </w:r>
      <w:r>
        <w:rPr>
          <w:rFonts w:hint="eastAsia" w:ascii="宋体" w:hAnsi="宋体" w:eastAsia="宋体" w:cs="宋体"/>
          <w:color w:val="auto"/>
          <w:sz w:val="24"/>
          <w:szCs w:val="24"/>
          <w:highlight w:val="none"/>
          <w:lang w:val="en-US" w:eastAsia="zh-CN"/>
        </w:rPr>
        <w:t>由成交供应商自行承担。</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01" w:name="_Toc344475121"/>
      <w:bookmarkStart w:id="102" w:name="_Toc24094"/>
      <w:bookmarkStart w:id="103" w:name="_Toc22939"/>
      <w:bookmarkStart w:id="104" w:name="_Toc971"/>
      <w:bookmarkStart w:id="105" w:name="_Toc32341"/>
      <w:r>
        <w:rPr>
          <w:rFonts w:hint="eastAsia" w:asciiTheme="minorEastAsia" w:hAnsiTheme="minorEastAsia" w:eastAsiaTheme="minorEastAsia" w:cstheme="minorEastAsia"/>
          <w:color w:val="auto"/>
          <w:sz w:val="24"/>
          <w:highlight w:val="none"/>
          <w:lang w:val="en-US" w:eastAsia="zh-CN"/>
        </w:rPr>
        <w:t>二、</w:t>
      </w:r>
      <w:bookmarkEnd w:id="101"/>
      <w:r>
        <w:rPr>
          <w:rFonts w:hint="eastAsia" w:asciiTheme="minorEastAsia" w:hAnsiTheme="minorEastAsia" w:eastAsiaTheme="minorEastAsia" w:cstheme="minorEastAsia"/>
          <w:color w:val="auto"/>
          <w:sz w:val="24"/>
          <w:highlight w:val="none"/>
          <w:lang w:val="en-US" w:eastAsia="zh-CN"/>
        </w:rPr>
        <w:t>报价要求</w:t>
      </w:r>
      <w:bookmarkEnd w:id="102"/>
      <w:bookmarkEnd w:id="103"/>
      <w:bookmarkEnd w:id="104"/>
      <w:bookmarkEnd w:id="105"/>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的报价须包含</w:t>
      </w:r>
      <w:r>
        <w:rPr>
          <w:rFonts w:hint="eastAsia" w:ascii="宋体" w:hAnsi="宋体" w:cs="宋体"/>
          <w:color w:val="auto"/>
          <w:sz w:val="24"/>
          <w:szCs w:val="24"/>
          <w:highlight w:val="none"/>
        </w:rPr>
        <w:t>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设施设备费、运营维护、租金</w:t>
      </w:r>
      <w:r>
        <w:rPr>
          <w:rFonts w:hint="eastAsia" w:ascii="宋体" w:hAnsi="宋体" w:cs="宋体"/>
          <w:color w:val="auto"/>
          <w:sz w:val="24"/>
          <w:szCs w:val="24"/>
          <w:highlight w:val="none"/>
        </w:rPr>
        <w:t>以及税费等服务期间的所有费用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不再补偿。</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30022"/>
      <w:bookmarkStart w:id="107" w:name="_Toc17234"/>
      <w:bookmarkStart w:id="108" w:name="_Toc9058"/>
      <w:bookmarkStart w:id="109" w:name="_Toc26864"/>
      <w:bookmarkStart w:id="110" w:name="_Toc344475122"/>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06"/>
      <w:bookmarkEnd w:id="107"/>
      <w:bookmarkEnd w:id="108"/>
      <w:bookmarkEnd w:id="109"/>
      <w:bookmarkEnd w:id="110"/>
      <w:r>
        <w:rPr>
          <w:rFonts w:hint="eastAsia" w:ascii="宋体" w:hAnsi="宋体" w:eastAsia="宋体" w:cs="宋体"/>
          <w:b/>
          <w:bCs/>
          <w:color w:val="auto"/>
          <w:sz w:val="24"/>
          <w:szCs w:val="24"/>
          <w:highlight w:val="none"/>
          <w:lang w:val="en-US" w:eastAsia="zh-CN"/>
        </w:rPr>
        <w:t>履约保证金和</w:t>
      </w:r>
      <w:r>
        <w:rPr>
          <w:rFonts w:hint="eastAsia" w:ascii="宋体" w:hAnsi="宋体" w:eastAsia="宋体" w:cs="宋体"/>
          <w:b/>
          <w:bCs/>
          <w:color w:val="auto"/>
          <w:sz w:val="24"/>
          <w:szCs w:val="24"/>
          <w:highlight w:val="none"/>
        </w:rPr>
        <w:t>付款方式</w:t>
      </w:r>
    </w:p>
    <w:p>
      <w:pPr>
        <w:snapToGrid w:val="0"/>
        <w:spacing w:line="400" w:lineRule="exact"/>
        <w:ind w:firstLine="540"/>
        <w:rPr>
          <w:rFonts w:hint="eastAsia" w:ascii="宋体" w:hAnsi="宋体" w:eastAsia="宋体" w:cs="宋体"/>
          <w:color w:val="auto"/>
          <w:sz w:val="24"/>
          <w:szCs w:val="24"/>
          <w:highlight w:val="none"/>
          <w:lang w:val="en-US" w:eastAsia="zh-CN"/>
        </w:rPr>
      </w:pPr>
      <w:bookmarkStart w:id="111" w:name="_Toc69312327"/>
      <w:bookmarkStart w:id="112" w:name="_Toc525316574"/>
      <w:bookmarkStart w:id="113" w:name="_Toc13073"/>
      <w:bookmarkStart w:id="114" w:name="_Toc71903469"/>
      <w:bookmarkStart w:id="115" w:name="_Toc89351104"/>
      <w:bookmarkStart w:id="116" w:name="_Toc20486"/>
      <w:bookmarkStart w:id="117" w:name="_Toc27478"/>
      <w:bookmarkStart w:id="118" w:name="_Toc344475123"/>
      <w:r>
        <w:rPr>
          <w:rFonts w:hint="eastAsia" w:ascii="宋体" w:hAnsi="宋体" w:eastAsia="宋体" w:cs="宋体"/>
          <w:color w:val="auto"/>
          <w:sz w:val="24"/>
          <w:szCs w:val="24"/>
          <w:highlight w:val="none"/>
          <w:lang w:val="en-US" w:eastAsia="zh-CN"/>
        </w:rPr>
        <w:t>（一）合同签订前，成交供应商向比选人缴纳10万元履约保证金（以支票、汇票、本票或者金融机构、担保机构出具的保函等非现金形式提交。）；</w:t>
      </w:r>
    </w:p>
    <w:p>
      <w:pP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（二）租金按年提前向比选人缴纳。</w:t>
      </w:r>
    </w:p>
    <w:p>
      <w:pP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（三）履约保证金无息退还时间：合同到期后30天内，比选人无息退还履约保证金。</w:t>
      </w:r>
    </w:p>
    <w:bookmarkEnd w:id="111"/>
    <w:bookmarkEnd w:id="112"/>
    <w:bookmarkEnd w:id="113"/>
    <w:bookmarkEnd w:id="114"/>
    <w:bookmarkEnd w:id="115"/>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9" w:name="_Toc24945"/>
      <w:bookmarkStart w:id="120" w:name="_Toc21834"/>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16"/>
      <w:bookmarkEnd w:id="117"/>
      <w:bookmarkEnd w:id="118"/>
      <w:bookmarkEnd w:id="119"/>
      <w:bookmarkEnd w:id="120"/>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1" w:name="_Toc344475124"/>
      <w:bookmarkStart w:id="122" w:name="_Toc28696"/>
      <w:bookmarkStart w:id="123" w:name="_Toc12318"/>
      <w:bookmarkStart w:id="124" w:name="_Toc31870"/>
      <w:bookmarkStart w:id="125" w:name="_Toc6820"/>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21"/>
      <w:bookmarkStart w:id="126" w:name="_Toc344475125"/>
      <w:r>
        <w:rPr>
          <w:rFonts w:hint="eastAsia" w:asciiTheme="minorEastAsia" w:hAnsiTheme="minorEastAsia" w:eastAsiaTheme="minorEastAsia" w:cstheme="minorEastAsia"/>
          <w:color w:val="auto"/>
          <w:sz w:val="24"/>
          <w:highlight w:val="none"/>
        </w:rPr>
        <w:t>其他</w:t>
      </w:r>
      <w:bookmarkEnd w:id="122"/>
      <w:bookmarkEnd w:id="123"/>
      <w:bookmarkEnd w:id="124"/>
      <w:bookmarkEnd w:id="125"/>
    </w:p>
    <w:bookmarkEnd w:id="126"/>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27"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99"/>
      <w:bookmarkEnd w:id="100"/>
      <w:bookmarkEnd w:id="127"/>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8" w:name="_Toc19981"/>
      <w:bookmarkEnd w:id="128"/>
      <w:bookmarkStart w:id="129" w:name="_Toc106030888"/>
      <w:bookmarkEnd w:id="129"/>
      <w:bookmarkStart w:id="130" w:name="_Toc76462333"/>
      <w:bookmarkEnd w:id="130"/>
      <w:bookmarkStart w:id="131" w:name="_Toc31047"/>
      <w:bookmarkStart w:id="132" w:name="_Toc28291"/>
      <w:bookmarkStart w:id="133" w:name="_Toc6512"/>
      <w:r>
        <w:rPr>
          <w:rFonts w:hint="eastAsia" w:asciiTheme="minorEastAsia" w:hAnsiTheme="minorEastAsia" w:eastAsiaTheme="minorEastAsia" w:cstheme="minorEastAsia"/>
          <w:color w:val="auto"/>
          <w:sz w:val="24"/>
          <w:highlight w:val="none"/>
        </w:rPr>
        <w:t>一、比选程序及方法</w:t>
      </w:r>
      <w:bookmarkEnd w:id="131"/>
      <w:bookmarkEnd w:id="132"/>
      <w:bookmarkEnd w:id="133"/>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rPr>
                <w:rFonts w:hint="eastAsia" w:asciiTheme="minorEastAsia" w:hAnsiTheme="minorEastAsia" w:eastAsiaTheme="minorEastAsia" w:cstheme="minorEastAsia"/>
                <w:color w:val="auto"/>
                <w:sz w:val="21"/>
                <w:szCs w:val="21"/>
                <w:highlight w:val="none"/>
              </w:rPr>
            </w:pPr>
          </w:p>
        </w:tc>
        <w:tc>
          <w:tcPr>
            <w:tcW w:w="3118"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参选保证金</w:t>
            </w:r>
          </w:p>
        </w:tc>
        <w:tc>
          <w:tcPr>
            <w:tcW w:w="4984" w:type="dxa"/>
            <w:vAlign w:val="center"/>
          </w:tcPr>
          <w:p>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本项目无需缴纳保证金。</w:t>
            </w:r>
          </w:p>
        </w:tc>
      </w:tr>
    </w:tbl>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b/>
                <w:bCs/>
                <w:color w:val="auto"/>
                <w:sz w:val="21"/>
                <w:szCs w:val="21"/>
              </w:rPr>
            </w:pPr>
            <w:bookmarkStart w:id="134" w:name="_Toc12733"/>
            <w:bookmarkStart w:id="135" w:name="_Toc28217"/>
            <w:bookmarkStart w:id="136" w:name="_Toc27370"/>
            <w:bookmarkStart w:id="137" w:name="_Toc15678"/>
            <w:r>
              <w:rPr>
                <w:rFonts w:hint="eastAsia" w:ascii="宋体" w:hAnsi="宋体" w:cs="宋体"/>
                <w:b/>
                <w:bCs/>
                <w:color w:val="auto"/>
                <w:sz w:val="21"/>
                <w:szCs w:val="21"/>
              </w:rPr>
              <w:t>序号</w:t>
            </w:r>
          </w:p>
        </w:tc>
        <w:tc>
          <w:tcPr>
            <w:tcW w:w="1248"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评分因素及权重</w:t>
            </w:r>
          </w:p>
        </w:tc>
        <w:tc>
          <w:tcPr>
            <w:tcW w:w="912"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分值</w:t>
            </w:r>
          </w:p>
        </w:tc>
        <w:tc>
          <w:tcPr>
            <w:tcW w:w="5245"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评分标准</w:t>
            </w:r>
          </w:p>
        </w:tc>
        <w:tc>
          <w:tcPr>
            <w:tcW w:w="1871" w:type="dxa"/>
            <w:vAlign w:val="center"/>
          </w:tcPr>
          <w:p>
            <w:pPr>
              <w:snapToGrid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Align w:val="center"/>
          </w:tcPr>
          <w:p>
            <w:pPr>
              <w:spacing w:line="360" w:lineRule="auto"/>
              <w:ind w:firstLine="28"/>
              <w:jc w:val="center"/>
              <w:rPr>
                <w:rFonts w:hint="eastAsia" w:ascii="宋体" w:hAnsi="宋体" w:cs="宋体"/>
                <w:color w:val="auto"/>
                <w:sz w:val="21"/>
                <w:szCs w:val="21"/>
              </w:rPr>
            </w:pPr>
            <w:r>
              <w:rPr>
                <w:rFonts w:hint="eastAsia" w:ascii="宋体" w:hAnsi="宋体" w:cs="宋体"/>
                <w:color w:val="auto"/>
                <w:sz w:val="21"/>
                <w:szCs w:val="21"/>
              </w:rPr>
              <w:t>1</w:t>
            </w:r>
          </w:p>
        </w:tc>
        <w:tc>
          <w:tcPr>
            <w:tcW w:w="1248" w:type="dxa"/>
            <w:vAlign w:val="center"/>
          </w:tcPr>
          <w:p>
            <w:pP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w:t>
            </w:r>
          </w:p>
          <w:p>
            <w:pPr>
              <w:spacing w:line="240" w:lineRule="atLeast"/>
              <w:rPr>
                <w:rFonts w:hint="eastAsia" w:ascii="宋体" w:hAnsi="宋体" w:eastAsia="宋体" w:cs="宋体"/>
                <w:color w:val="auto"/>
                <w:sz w:val="21"/>
                <w:szCs w:val="21"/>
                <w:highlight w:val="none"/>
              </w:rPr>
            </w:pPr>
          </w:p>
        </w:tc>
        <w:tc>
          <w:tcPr>
            <w:tcW w:w="912" w:type="dxa"/>
            <w:vAlign w:val="center"/>
          </w:tcPr>
          <w:p>
            <w:pPr>
              <w:numPr>
                <w:ilvl w:val="0"/>
                <w:numId w:val="0"/>
              </w:num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租金</w:t>
            </w:r>
          </w:p>
          <w:p>
            <w:pPr>
              <w:numPr>
                <w:ilvl w:val="0"/>
                <w:numId w:val="0"/>
              </w:num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5245" w:type="dxa"/>
            <w:vAlign w:val="center"/>
          </w:tcPr>
          <w:p>
            <w:pPr>
              <w:numPr>
                <w:ilvl w:val="0"/>
                <w:numId w:val="0"/>
              </w:numPr>
              <w:rPr>
                <w:rFonts w:hint="eastAsia" w:ascii="宋体"/>
                <w:color w:val="auto"/>
                <w:sz w:val="21"/>
                <w:szCs w:val="21"/>
                <w:highlight w:val="none"/>
              </w:rPr>
            </w:pPr>
            <w:r>
              <w:rPr>
                <w:rFonts w:hint="eastAsia" w:ascii="宋体"/>
                <w:color w:val="auto"/>
                <w:sz w:val="21"/>
                <w:szCs w:val="21"/>
                <w:highlight w:val="none"/>
              </w:rPr>
              <w:t>有效的</w:t>
            </w:r>
            <w:r>
              <w:rPr>
                <w:rFonts w:hint="eastAsia" w:ascii="宋体"/>
                <w:color w:val="auto"/>
                <w:sz w:val="21"/>
                <w:szCs w:val="21"/>
                <w:highlight w:val="none"/>
                <w:lang w:val="en-US" w:eastAsia="zh-CN"/>
              </w:rPr>
              <w:t>租金</w:t>
            </w:r>
            <w:r>
              <w:rPr>
                <w:rFonts w:hint="eastAsia" w:ascii="宋体"/>
                <w:color w:val="auto"/>
                <w:sz w:val="21"/>
                <w:szCs w:val="21"/>
                <w:highlight w:val="none"/>
              </w:rPr>
              <w:t>报价中的最</w:t>
            </w:r>
            <w:r>
              <w:rPr>
                <w:rFonts w:hint="eastAsia" w:ascii="宋体"/>
                <w:color w:val="auto"/>
                <w:sz w:val="21"/>
                <w:szCs w:val="21"/>
                <w:highlight w:val="none"/>
                <w:lang w:val="en-US" w:eastAsia="zh-CN"/>
              </w:rPr>
              <w:t>高</w:t>
            </w:r>
            <w:r>
              <w:rPr>
                <w:rFonts w:hint="eastAsia" w:ascii="宋体"/>
                <w:color w:val="auto"/>
                <w:sz w:val="21"/>
                <w:szCs w:val="21"/>
                <w:highlight w:val="none"/>
              </w:rPr>
              <w:t>价为评标基准价，其价格分为满分。其他</w:t>
            </w:r>
            <w:r>
              <w:rPr>
                <w:rFonts w:hint="eastAsia" w:ascii="宋体"/>
                <w:color w:val="auto"/>
                <w:sz w:val="21"/>
                <w:szCs w:val="21"/>
                <w:highlight w:val="none"/>
                <w:lang w:val="en-US" w:eastAsia="zh-CN"/>
              </w:rPr>
              <w:t>供应商</w:t>
            </w:r>
            <w:r>
              <w:rPr>
                <w:rFonts w:hint="eastAsia" w:ascii="宋体"/>
                <w:color w:val="auto"/>
                <w:sz w:val="21"/>
                <w:szCs w:val="21"/>
                <w:highlight w:val="none"/>
              </w:rPr>
              <w:t>的价格分统一按照下列公式计算：</w:t>
            </w:r>
          </w:p>
          <w:p>
            <w:pPr>
              <w:spacing w:line="240" w:lineRule="atLeast"/>
              <w:rPr>
                <w:rFonts w:hint="eastAsia" w:ascii="宋体" w:hAnsi="宋体" w:eastAsia="宋体" w:cs="宋体"/>
                <w:color w:val="auto"/>
                <w:sz w:val="21"/>
                <w:szCs w:val="21"/>
                <w:highlight w:val="none"/>
              </w:rPr>
            </w:pPr>
            <w:r>
              <w:rPr>
                <w:rFonts w:hint="eastAsia" w:ascii="宋体"/>
                <w:color w:val="auto"/>
                <w:sz w:val="21"/>
                <w:szCs w:val="21"/>
                <w:highlight w:val="none"/>
                <w:lang w:val="en-US" w:eastAsia="zh-CN"/>
              </w:rPr>
              <w:t>比选</w:t>
            </w:r>
            <w:r>
              <w:rPr>
                <w:rFonts w:hint="eastAsia" w:ascii="宋体"/>
                <w:color w:val="auto"/>
                <w:sz w:val="21"/>
                <w:szCs w:val="21"/>
                <w:highlight w:val="none"/>
              </w:rPr>
              <w:t>报价得分＝（</w:t>
            </w:r>
            <w:r>
              <w:rPr>
                <w:rFonts w:hint="eastAsia" w:ascii="宋体"/>
                <w:color w:val="auto"/>
                <w:sz w:val="21"/>
                <w:szCs w:val="21"/>
                <w:highlight w:val="none"/>
                <w:lang w:val="en-US" w:eastAsia="zh-CN"/>
              </w:rPr>
              <w:t>比选</w:t>
            </w:r>
            <w:r>
              <w:rPr>
                <w:rFonts w:hint="eastAsia" w:ascii="宋体"/>
                <w:color w:val="auto"/>
                <w:sz w:val="21"/>
                <w:szCs w:val="21"/>
                <w:highlight w:val="none"/>
              </w:rPr>
              <w:t>报价/评标基准价）×价格权重×100。</w:t>
            </w:r>
          </w:p>
        </w:tc>
        <w:tc>
          <w:tcPr>
            <w:tcW w:w="1871" w:type="dxa"/>
            <w:vAlign w:val="center"/>
          </w:tcPr>
          <w:p>
            <w:pPr>
              <w:spacing w:line="36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报价不低于205600元/年，否则视为无效响应。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restart"/>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2</w:t>
            </w:r>
          </w:p>
        </w:tc>
        <w:tc>
          <w:tcPr>
            <w:tcW w:w="1248" w:type="dxa"/>
            <w:vMerge w:val="restart"/>
            <w:vAlign w:val="center"/>
          </w:tcPr>
          <w:p>
            <w:pPr>
              <w:snapToGrid w:val="0"/>
              <w:spacing w:line="360" w:lineRule="auto"/>
              <w:jc w:val="center"/>
              <w:rPr>
                <w:rFonts w:hint="eastAsia" w:ascii="宋体" w:hAnsi="宋体" w:cs="宋体"/>
                <w:color w:val="auto"/>
                <w:sz w:val="21"/>
                <w:szCs w:val="21"/>
                <w:highlight w:val="yellow"/>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w:t>
            </w: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建设方案（10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40" w:lineRule="atLeas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建设方案</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全景效果图</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经营主题</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亮点设计；④施工中的技术和专业程度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⑤建设周期的安排计划；⑥设施设备质量保证措施；⑦是否使用新型材料及清单；⑧对项目用地树木绿化的保护措施；⑨引导系统；⑩占绿规划以及连接道路规划。</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restart"/>
            <w:vAlign w:val="center"/>
          </w:tcPr>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提供方案，格式自拟。</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注：本项内容中所称的“瑕疵”指以下内容：</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①内容未包含全部项目需求，存在漏项，完整性不足；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②存在项目名称错误、地点区域错误；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③方案内容过于简略，仅有框架或标题；</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④方案内容与本项目包含内容无关；</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⑤内容逻辑漏洞或原理错误；</w:t>
            </w:r>
          </w:p>
          <w:p>
            <w:pP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⑥方案中内容前后不一致、前后逻辑错误、涉及的规范及标准错误。</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none"/>
              </w:rPr>
            </w:pPr>
          </w:p>
        </w:tc>
        <w:tc>
          <w:tcPr>
            <w:tcW w:w="912" w:type="dxa"/>
            <w:vAlign w:val="center"/>
          </w:tcPr>
          <w:p>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经营管理及游客体验方案（10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经营管理及游客体验方案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拟投资资金；</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营销方式；</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营销渠道；④管理架构；⑤团队配置及名单；⑥管理制度；⑦价格；⑧服务水平控制目标及措施；⑨智能化管理（如票务管理系统、游乐过程拍照摄像）。</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highlight w:val="yellow"/>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安全方案（10分）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安全方案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设施设备及材料安全；</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安全管理制度及安全措施方案；</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工作人员安全培训及游客安全。</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Merge w:val="continue"/>
            <w:vAlign w:val="center"/>
          </w:tcPr>
          <w:p>
            <w:pPr>
              <w:snapToGrid w:val="0"/>
              <w:spacing w:line="360" w:lineRule="auto"/>
              <w:jc w:val="center"/>
              <w:rPr>
                <w:rFonts w:hint="eastAsia" w:ascii="宋体" w:hAnsi="宋体" w:cs="宋体"/>
                <w:color w:val="auto"/>
                <w:sz w:val="21"/>
                <w:szCs w:val="21"/>
              </w:rPr>
            </w:pPr>
          </w:p>
        </w:tc>
        <w:tc>
          <w:tcPr>
            <w:tcW w:w="1248" w:type="dxa"/>
            <w:vMerge w:val="continue"/>
            <w:vAlign w:val="center"/>
          </w:tcPr>
          <w:p>
            <w:pPr>
              <w:snapToGrid w:val="0"/>
              <w:spacing w:line="360" w:lineRule="auto"/>
              <w:jc w:val="center"/>
              <w:rPr>
                <w:rFonts w:hint="eastAsia" w:ascii="宋体" w:hAnsi="宋体" w:cs="宋体"/>
                <w:color w:val="auto"/>
                <w:sz w:val="21"/>
                <w:szCs w:val="21"/>
              </w:rPr>
            </w:pPr>
          </w:p>
        </w:tc>
        <w:tc>
          <w:tcPr>
            <w:tcW w:w="912" w:type="dxa"/>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应急预案（10分）</w:t>
            </w:r>
          </w:p>
        </w:tc>
        <w:tc>
          <w:tcPr>
            <w:tcW w:w="5245" w:type="dxa"/>
            <w:vAlign w:val="center"/>
          </w:tcPr>
          <w:p>
            <w:pPr>
              <w:spacing w:line="276" w:lineRule="auto"/>
              <w:rPr>
                <w:rFonts w:hint="default" w:ascii="宋体" w:hAnsi="宋体" w:cs="宋体"/>
                <w:color w:val="auto"/>
                <w:kern w:val="0"/>
                <w:sz w:val="21"/>
                <w:szCs w:val="21"/>
                <w:highlight w:val="none"/>
                <w:lang w:val="en-US"/>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应急预案</w:t>
            </w: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rPr>
              <w:t>方案内容包含：①</w:t>
            </w:r>
            <w:r>
              <w:rPr>
                <w:rFonts w:hint="eastAsia" w:ascii="宋体" w:hAnsi="宋体" w:cs="宋体"/>
                <w:color w:val="auto"/>
                <w:sz w:val="21"/>
                <w:szCs w:val="21"/>
                <w:highlight w:val="none"/>
                <w:lang w:val="en-US" w:eastAsia="zh-CN"/>
              </w:rPr>
              <w:t>天气变化应急措施；</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设施设备故障应急措施；</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游客走失应急措施；④游客突发疾病或受伤应急措施。</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7</w:t>
            </w:r>
            <w:r>
              <w:rPr>
                <w:rFonts w:hint="eastAsia" w:ascii="宋体" w:hAnsi="宋体" w:cs="宋体"/>
                <w:color w:val="auto"/>
                <w:kern w:val="0"/>
                <w:sz w:val="21"/>
                <w:szCs w:val="21"/>
                <w:highlight w:val="none"/>
              </w:rPr>
              <w:t>分；</w:t>
            </w:r>
          </w:p>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p>
            <w:pPr>
              <w:spacing w:line="276" w:lineRule="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方案内容存在3处瑕疵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pPr>
              <w:snapToGrid w:val="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方案内容存在4处以上瑕疵或未提供得0分。</w:t>
            </w:r>
          </w:p>
        </w:tc>
        <w:tc>
          <w:tcPr>
            <w:tcW w:w="1871" w:type="dxa"/>
            <w:vMerge w:val="continue"/>
            <w:vAlign w:val="center"/>
          </w:tcPr>
          <w:p>
            <w:pPr>
              <w:spacing w:line="360" w:lineRule="auto"/>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3</w:t>
            </w:r>
          </w:p>
        </w:tc>
        <w:tc>
          <w:tcPr>
            <w:tcW w:w="1248" w:type="dxa"/>
            <w:vAlign w:val="center"/>
          </w:tcPr>
          <w:p>
            <w:pPr>
              <w:spacing w:line="240" w:lineRule="atLeast"/>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rPr>
              <w:t>0%）</w:t>
            </w:r>
          </w:p>
        </w:tc>
        <w:tc>
          <w:tcPr>
            <w:tcW w:w="912" w:type="dxa"/>
            <w:vAlign w:val="center"/>
          </w:tcPr>
          <w:p>
            <w:pPr>
              <w:spacing w:line="240" w:lineRule="atLeast"/>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业绩</w:t>
            </w:r>
          </w:p>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zh-CN"/>
              </w:rPr>
              <w:t>）</w:t>
            </w:r>
          </w:p>
        </w:tc>
        <w:tc>
          <w:tcPr>
            <w:tcW w:w="5245" w:type="dxa"/>
            <w:vAlign w:val="center"/>
          </w:tcPr>
          <w:p>
            <w:pPr>
              <w:spacing w:line="276"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供应商在2019年1月1日至响应截止时间（以合同签订时间为准），承担过亲子互动、研学项目的，每提供1个得5分。最多10分。</w:t>
            </w:r>
          </w:p>
        </w:tc>
        <w:tc>
          <w:tcPr>
            <w:tcW w:w="1871" w:type="dxa"/>
            <w:vAlign w:val="center"/>
          </w:tcPr>
          <w:p>
            <w:pP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业绩须提供合同复印件加盖供应商公章。</w:t>
            </w:r>
          </w:p>
        </w:tc>
      </w:tr>
      <w:bookmarkEnd w:id="134"/>
      <w:bookmarkEnd w:id="135"/>
      <w:bookmarkEnd w:id="136"/>
      <w:bookmarkEnd w:id="137"/>
    </w:tbl>
    <w:p>
      <w:pPr>
        <w:snapToGrid w:val="0"/>
        <w:spacing w:line="400" w:lineRule="exact"/>
        <w:ind w:firstLine="465"/>
        <w:rPr>
          <w:rFonts w:hint="eastAsia" w:asciiTheme="minorEastAsia" w:hAnsiTheme="minorEastAsia" w:eastAsiaTheme="minorEastAsia" w:cstheme="minorEastAsia"/>
          <w:color w:val="auto"/>
          <w:sz w:val="24"/>
          <w:szCs w:val="24"/>
          <w:highlight w:val="none"/>
        </w:rPr>
      </w:pPr>
      <w:bookmarkStart w:id="138" w:name="_Toc76462335"/>
      <w:bookmarkEnd w:id="138"/>
      <w:bookmarkStart w:id="139" w:name="_Toc106030889"/>
      <w:bookmarkEnd w:id="139"/>
      <w:bookmarkStart w:id="140" w:name="_Toc8811"/>
      <w:bookmarkEnd w:id="140"/>
      <w:bookmarkStart w:id="141" w:name="_Toc24604"/>
      <w:bookmarkEnd w:id="141"/>
      <w:bookmarkStart w:id="142" w:name="_Toc76462334"/>
      <w:bookmarkEnd w:id="142"/>
      <w:bookmarkStart w:id="143" w:name="_Toc106030890"/>
      <w:bookmarkEnd w:id="143"/>
      <w:bookmarkStart w:id="144" w:name="_Toc20661"/>
      <w:bookmarkStart w:id="145" w:name="_Toc8592"/>
      <w:bookmarkStart w:id="146" w:name="_Toc12242"/>
      <w:bookmarkStart w:id="147" w:name="_Toc342913394"/>
      <w:bookmarkStart w:id="148" w:name="_Toc102227320"/>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三、无效响应</w:t>
      </w:r>
      <w:bookmarkEnd w:id="144"/>
      <w:bookmarkEnd w:id="145"/>
      <w:bookmarkEnd w:id="146"/>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sz w:val="24"/>
          <w:szCs w:val="24"/>
          <w:highlight w:val="none"/>
        </w:rPr>
        <w:t>为采购项目提供整体设计、规范编制或者项目管理、监理、检测等服务的供应商再参加该采购项目的其他采购活动的</w:t>
      </w:r>
      <w:r>
        <w:rPr>
          <w:rFonts w:hint="eastAsia" w:ascii="宋体" w:hAnsi="宋体" w:cs="宋体"/>
          <w:sz w:val="24"/>
          <w:szCs w:val="24"/>
          <w:highlight w:val="none"/>
          <w:lang w:eastAsia="zh-CN"/>
        </w:rPr>
        <w:t>。</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47"/>
    <w:bookmarkEnd w:id="148"/>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9" w:name="_Toc21054"/>
      <w:bookmarkEnd w:id="149"/>
      <w:bookmarkStart w:id="150" w:name="_Toc106030891"/>
      <w:bookmarkEnd w:id="150"/>
      <w:bookmarkStart w:id="151" w:name="_Toc76462336"/>
      <w:bookmarkEnd w:id="151"/>
      <w:bookmarkStart w:id="152" w:name="_Toc18456"/>
      <w:bookmarkStart w:id="153" w:name="_Toc2577"/>
      <w:bookmarkStart w:id="154" w:name="_Toc30757"/>
      <w:r>
        <w:rPr>
          <w:rFonts w:hint="eastAsia" w:asciiTheme="minorEastAsia" w:hAnsiTheme="minorEastAsia" w:eastAsiaTheme="minorEastAsia" w:cstheme="minorEastAsia"/>
          <w:color w:val="auto"/>
          <w:sz w:val="24"/>
          <w:highlight w:val="none"/>
        </w:rPr>
        <w:t>四、采购终止</w:t>
      </w:r>
      <w:bookmarkEnd w:id="152"/>
      <w:bookmarkEnd w:id="153"/>
      <w:bookmarkEnd w:id="154"/>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55" w:name="_Toc102227313"/>
      <w:bookmarkEnd w:id="155"/>
      <w:bookmarkStart w:id="156" w:name="_Toc106030892"/>
      <w:bookmarkEnd w:id="156"/>
      <w:bookmarkStart w:id="157" w:name="_Toc76462337"/>
      <w:bookmarkEnd w:id="157"/>
      <w:bookmarkStart w:id="158" w:name="_Toc32240"/>
      <w:bookmarkEnd w:id="158"/>
      <w:bookmarkStart w:id="159" w:name="_Toc31318"/>
      <w:bookmarkStart w:id="160" w:name="_Toc27960"/>
      <w:bookmarkStart w:id="161" w:name="_Toc16781"/>
      <w:r>
        <w:rPr>
          <w:rFonts w:hint="eastAsia" w:asciiTheme="minorEastAsia" w:hAnsiTheme="minorEastAsia" w:eastAsiaTheme="minorEastAsia" w:cstheme="minorEastAsia"/>
          <w:color w:val="auto"/>
          <w:sz w:val="36"/>
          <w:szCs w:val="30"/>
          <w:highlight w:val="none"/>
        </w:rPr>
        <w:t>第五篇  供应商须知</w:t>
      </w:r>
      <w:bookmarkEnd w:id="159"/>
      <w:bookmarkEnd w:id="160"/>
      <w:bookmarkEnd w:id="161"/>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2" w:name="_Toc76462338"/>
      <w:bookmarkEnd w:id="162"/>
      <w:bookmarkStart w:id="163" w:name="_Toc106030893"/>
      <w:bookmarkEnd w:id="163"/>
      <w:bookmarkStart w:id="164" w:name="_Toc342913389"/>
      <w:bookmarkEnd w:id="164"/>
      <w:bookmarkStart w:id="165" w:name="_Toc11013"/>
      <w:bookmarkEnd w:id="165"/>
      <w:bookmarkStart w:id="166" w:name="_Toc22841"/>
      <w:bookmarkStart w:id="167" w:name="_Toc31641"/>
      <w:bookmarkStart w:id="168" w:name="_Toc15712"/>
      <w:r>
        <w:rPr>
          <w:rFonts w:hint="eastAsia" w:asciiTheme="minorEastAsia" w:hAnsiTheme="minorEastAsia" w:eastAsiaTheme="minorEastAsia" w:cstheme="minorEastAsia"/>
          <w:color w:val="auto"/>
          <w:sz w:val="24"/>
          <w:highlight w:val="none"/>
        </w:rPr>
        <w:t>一、比选费用</w:t>
      </w:r>
      <w:bookmarkEnd w:id="166"/>
      <w:bookmarkEnd w:id="167"/>
      <w:bookmarkEnd w:id="168"/>
    </w:p>
    <w:p>
      <w:pPr>
        <w:pStyle w:val="156"/>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9" w:name="_Toc76462339"/>
      <w:bookmarkEnd w:id="169"/>
      <w:bookmarkStart w:id="170" w:name="_Toc11832"/>
      <w:bookmarkEnd w:id="170"/>
      <w:bookmarkStart w:id="171" w:name="_Toc342913391"/>
      <w:bookmarkEnd w:id="171"/>
      <w:bookmarkStart w:id="172" w:name="_Toc106030894"/>
      <w:bookmarkEnd w:id="172"/>
      <w:bookmarkStart w:id="173" w:name="_Toc17476"/>
      <w:bookmarkStart w:id="174" w:name="_Toc21109"/>
      <w:bookmarkStart w:id="175" w:name="_Toc19531"/>
      <w:r>
        <w:rPr>
          <w:rFonts w:hint="eastAsia" w:asciiTheme="minorEastAsia" w:hAnsiTheme="minorEastAsia" w:eastAsiaTheme="minorEastAsia" w:cstheme="minorEastAsia"/>
          <w:color w:val="auto"/>
          <w:sz w:val="24"/>
          <w:highlight w:val="none"/>
        </w:rPr>
        <w:t>二、竞争性比选文件</w:t>
      </w:r>
      <w:bookmarkEnd w:id="173"/>
      <w:bookmarkEnd w:id="174"/>
      <w:bookmarkEnd w:id="175"/>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6" w:name="_Toc76462340"/>
      <w:bookmarkEnd w:id="176"/>
      <w:bookmarkStart w:id="177" w:name="_Toc342913392"/>
      <w:bookmarkEnd w:id="177"/>
      <w:bookmarkStart w:id="178" w:name="_Toc29817"/>
      <w:bookmarkEnd w:id="178"/>
      <w:bookmarkStart w:id="179" w:name="_Toc102227318"/>
      <w:bookmarkEnd w:id="179"/>
      <w:bookmarkStart w:id="180" w:name="_Toc106030895"/>
      <w:bookmarkEnd w:id="180"/>
      <w:bookmarkStart w:id="181" w:name="_Toc179714297"/>
      <w:bookmarkEnd w:id="181"/>
      <w:bookmarkStart w:id="182" w:name="_Toc23795"/>
      <w:bookmarkStart w:id="183" w:name="_Toc18294"/>
      <w:bookmarkStart w:id="184" w:name="_Toc4662"/>
      <w:r>
        <w:rPr>
          <w:rFonts w:hint="eastAsia" w:asciiTheme="minorEastAsia" w:hAnsiTheme="minorEastAsia" w:eastAsiaTheme="minorEastAsia" w:cstheme="minorEastAsia"/>
          <w:color w:val="auto"/>
          <w:sz w:val="24"/>
          <w:highlight w:val="none"/>
        </w:rPr>
        <w:t>三、参选要求</w:t>
      </w:r>
      <w:bookmarkEnd w:id="182"/>
      <w:bookmarkEnd w:id="183"/>
      <w:bookmarkEnd w:id="184"/>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1"/>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5" w:name="_Toc106030896"/>
      <w:bookmarkEnd w:id="185"/>
      <w:bookmarkStart w:id="186" w:name="_Toc76462341"/>
      <w:bookmarkEnd w:id="186"/>
      <w:bookmarkStart w:id="187" w:name="_Toc9369"/>
      <w:bookmarkEnd w:id="187"/>
      <w:bookmarkStart w:id="188" w:name="_Toc3623"/>
      <w:bookmarkStart w:id="189" w:name="_Toc26377"/>
      <w:bookmarkStart w:id="190" w:name="_Toc30084"/>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188"/>
      <w:bookmarkEnd w:id="189"/>
      <w:bookmarkEnd w:id="190"/>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1" w:name="_Toc29760"/>
      <w:bookmarkEnd w:id="191"/>
      <w:bookmarkStart w:id="192" w:name="_Toc102227321"/>
      <w:bookmarkEnd w:id="192"/>
      <w:bookmarkStart w:id="193" w:name="_Toc76462342"/>
      <w:bookmarkEnd w:id="193"/>
      <w:bookmarkStart w:id="194" w:name="_Toc342913395"/>
      <w:bookmarkEnd w:id="194"/>
      <w:bookmarkStart w:id="195" w:name="_Toc106030897"/>
      <w:bookmarkEnd w:id="195"/>
      <w:bookmarkStart w:id="196" w:name="_Toc994"/>
      <w:bookmarkStart w:id="197" w:name="_Toc10489"/>
      <w:bookmarkStart w:id="198" w:name="_Toc20908"/>
      <w:r>
        <w:rPr>
          <w:rFonts w:hint="eastAsia" w:asciiTheme="minorEastAsia" w:hAnsiTheme="minorEastAsia" w:eastAsiaTheme="minorEastAsia" w:cstheme="minorEastAsia"/>
          <w:color w:val="auto"/>
          <w:sz w:val="24"/>
          <w:highlight w:val="none"/>
        </w:rPr>
        <w:t>五、成交通知</w:t>
      </w:r>
      <w:bookmarkEnd w:id="196"/>
      <w:bookmarkEnd w:id="197"/>
      <w:bookmarkEnd w:id="198"/>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199" w:name="_Toc76462343"/>
      <w:bookmarkEnd w:id="199"/>
      <w:bookmarkStart w:id="200" w:name="_Toc106030898"/>
      <w:bookmarkEnd w:id="200"/>
      <w:bookmarkStart w:id="201" w:name="_Toc27425"/>
      <w:bookmarkEnd w:id="201"/>
      <w:bookmarkStart w:id="202" w:name="_Toc4289"/>
      <w:bookmarkStart w:id="203" w:name="_Toc27612"/>
      <w:bookmarkStart w:id="204" w:name="_Toc16322"/>
      <w:r>
        <w:rPr>
          <w:rFonts w:hint="eastAsia" w:asciiTheme="minorEastAsia" w:hAnsiTheme="minorEastAsia" w:eastAsiaTheme="minorEastAsia" w:cstheme="minorEastAsia"/>
          <w:color w:val="auto"/>
          <w:sz w:val="24"/>
          <w:highlight w:val="none"/>
        </w:rPr>
        <w:t>六、关于</w:t>
      </w:r>
      <w:bookmarkEnd w:id="202"/>
      <w:bookmarkEnd w:id="203"/>
      <w:bookmarkEnd w:id="204"/>
      <w:r>
        <w:rPr>
          <w:rFonts w:hint="eastAsia" w:asciiTheme="minorEastAsia" w:hAnsiTheme="minorEastAsia" w:eastAsiaTheme="minorEastAsia" w:cstheme="minorEastAsia"/>
          <w:color w:val="auto"/>
          <w:sz w:val="24"/>
          <w:highlight w:val="none"/>
          <w:lang w:val="en-US" w:eastAsia="zh-CN"/>
        </w:rPr>
        <w:t>质疑</w:t>
      </w:r>
    </w:p>
    <w:p>
      <w:pPr>
        <w:spacing w:line="400" w:lineRule="exact"/>
        <w:ind w:firstLine="360" w:firstLineChars="15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过程和成交结果使自己的权益收到伤害的，可向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人或</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代理机构以书面形式提出质疑。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 xml:space="preserve">提出质疑的应当是参与所质疑项目采购活动的供应商。 </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1.质疑时限、内容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1.1供应商认为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过程、成交结果使自己的权益受到损害的，可以在知道或者应知其权益受到损害之日起</w:t>
      </w:r>
      <w:r>
        <w:rPr>
          <w:rFonts w:hint="eastAsia" w:ascii="宋体" w:hAnsi="宋体" w:eastAsia="宋体" w:cs="宋体"/>
          <w:b/>
          <w:bCs/>
          <w:sz w:val="24"/>
          <w:highlight w:val="none"/>
          <w:lang w:eastAsia="zh-CN"/>
        </w:rPr>
        <w:t>2</w:t>
      </w:r>
      <w:r>
        <w:rPr>
          <w:rFonts w:hint="eastAsia" w:ascii="宋体" w:hAnsi="宋体" w:eastAsia="宋体" w:cs="宋体"/>
          <w:sz w:val="24"/>
          <w:highlight w:val="none"/>
        </w:rPr>
        <w:t>个工作日内，以书面形式向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代理机构提出质疑。</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szCs w:val="24"/>
          <w:highlight w:val="none"/>
        </w:rPr>
        <w:t>质疑项目的项目名称、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以及采购执行编号</w:t>
      </w:r>
      <w:r>
        <w:rPr>
          <w:rFonts w:hint="eastAsia" w:ascii="宋体" w:hAnsi="宋体" w:eastAsia="宋体" w:cs="宋体"/>
          <w:sz w:val="24"/>
          <w:highlight w:val="none"/>
        </w:rPr>
        <w:t>；</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1.2.4事实依据；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1.2.5必要的法律依据；</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1.2.6提出质疑的日期；</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2.质疑答复</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代理机构应当在收到供应商的书面质疑后七个工作日内作出答复，并以书面形式通知质疑供应商和其他有关供应商。</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3.其他</w:t>
      </w:r>
    </w:p>
    <w:p>
      <w:pP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highlight w:val="none"/>
        </w:rPr>
        <w:t>3.2质疑函范本可在财政部门户网站和中国政府采购网下载。</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05" w:name="_Toc106030899"/>
      <w:bookmarkEnd w:id="205"/>
      <w:bookmarkStart w:id="206" w:name="_Toc76462344"/>
      <w:bookmarkEnd w:id="206"/>
      <w:bookmarkStart w:id="207" w:name="_Toc813"/>
      <w:bookmarkEnd w:id="207"/>
      <w:bookmarkStart w:id="208" w:name="_Toc16809"/>
      <w:bookmarkStart w:id="209" w:name="_Toc3392"/>
      <w:bookmarkStart w:id="210" w:name="_Toc27468"/>
      <w:r>
        <w:rPr>
          <w:rFonts w:hint="eastAsia" w:asciiTheme="minorEastAsia" w:hAnsiTheme="minorEastAsia" w:eastAsiaTheme="minorEastAsia" w:cstheme="minorEastAsia"/>
          <w:color w:val="auto"/>
          <w:sz w:val="24"/>
          <w:highlight w:val="none"/>
        </w:rPr>
        <w:t>七、采购代理服务费</w:t>
      </w:r>
      <w:bookmarkEnd w:id="208"/>
      <w:bookmarkEnd w:id="209"/>
      <w:bookmarkEnd w:id="210"/>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供应商成交后向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包干价3000元</w:t>
      </w:r>
      <w:r>
        <w:rPr>
          <w:rFonts w:hint="eastAsia" w:asciiTheme="minorEastAsia" w:hAnsiTheme="minorEastAsia" w:eastAsiaTheme="minorEastAsia" w:cstheme="minorEastAsia"/>
          <w:color w:val="auto"/>
          <w:sz w:val="24"/>
          <w:highlight w:val="none"/>
        </w:rPr>
        <w:t>。</w:t>
      </w:r>
    </w:p>
    <w:p>
      <w:pPr>
        <w:spacing w:line="400" w:lineRule="exact"/>
        <w:ind w:right="1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）供应商成交后领取成交通知书前，向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w:t>
      </w:r>
    </w:p>
    <w:p>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）采购代理服务费缴纳账户信息：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11" w:name="_Toc102227322"/>
      <w:bookmarkEnd w:id="211"/>
      <w:bookmarkStart w:id="212" w:name="_Toc76462346"/>
      <w:bookmarkEnd w:id="212"/>
      <w:bookmarkStart w:id="213" w:name="_Toc342913396"/>
      <w:bookmarkEnd w:id="213"/>
      <w:bookmarkStart w:id="214" w:name="_Toc106030901"/>
      <w:bookmarkEnd w:id="214"/>
      <w:bookmarkStart w:id="215" w:name="_Toc30259"/>
      <w:bookmarkEnd w:id="215"/>
      <w:bookmarkStart w:id="216" w:name="_Toc22641"/>
      <w:bookmarkStart w:id="217" w:name="_Toc27155"/>
      <w:bookmarkStart w:id="218" w:name="_Toc11641055"/>
      <w:bookmarkStart w:id="219" w:name="_Toc12789059"/>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pP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0" w:name="_Toc11813"/>
      <w:r>
        <w:rPr>
          <w:rFonts w:hint="eastAsia" w:asciiTheme="minorEastAsia" w:hAnsiTheme="minorEastAsia" w:eastAsiaTheme="minorEastAsia" w:cstheme="minorEastAsia"/>
          <w:color w:val="auto"/>
          <w:sz w:val="24"/>
          <w:highlight w:val="none"/>
        </w:rPr>
        <w:t>八、签订合同</w:t>
      </w:r>
      <w:bookmarkEnd w:id="216"/>
      <w:bookmarkEnd w:id="217"/>
      <w:bookmarkEnd w:id="220"/>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21" w:name="_Toc106030902"/>
      <w:bookmarkEnd w:id="221"/>
      <w:bookmarkStart w:id="222" w:name="_Toc16198"/>
      <w:bookmarkEnd w:id="222"/>
    </w:p>
    <w:p>
      <w:pPr>
        <w:rPr>
          <w:rFonts w:hint="eastAsia" w:asciiTheme="minorEastAsia" w:hAnsiTheme="minorEastAsia" w:eastAsiaTheme="minorEastAsia" w:cstheme="minorEastAsia"/>
          <w:color w:val="auto"/>
          <w:sz w:val="24"/>
          <w:szCs w:val="24"/>
          <w:highlight w:val="none"/>
        </w:rPr>
      </w:pPr>
    </w:p>
    <w:p>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23"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23"/>
      <w:bookmarkStart w:id="224" w:name="_Toc14081"/>
      <w:bookmarkStart w:id="225" w:name="_Toc440794668"/>
      <w:bookmarkStart w:id="226" w:name="_Toc436925127"/>
      <w:bookmarkStart w:id="227" w:name="_Toc461641182"/>
      <w:r>
        <w:rPr>
          <w:rFonts w:hint="eastAsia" w:asciiTheme="minorEastAsia" w:hAnsiTheme="minorEastAsia" w:eastAsiaTheme="minorEastAsia" w:cstheme="minorEastAsia"/>
          <w:color w:val="auto"/>
          <w:sz w:val="36"/>
          <w:szCs w:val="30"/>
          <w:highlight w:val="none"/>
          <w:lang w:val="en-US" w:eastAsia="zh-CN"/>
        </w:rPr>
        <w:t>采购合同（参考）</w:t>
      </w:r>
    </w:p>
    <w:p>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采购合同</w:t>
      </w:r>
    </w:p>
    <w:p>
      <w:pPr>
        <w:spacing w:line="500" w:lineRule="exact"/>
        <w:jc w:val="center"/>
        <w:rPr>
          <w:rFonts w:hint="eastAsia" w:ascii="宋体" w:hAnsi="宋体" w:cs="宋体"/>
          <w:color w:val="auto"/>
        </w:rPr>
      </w:pPr>
      <w:r>
        <w:rPr>
          <w:rFonts w:hint="eastAsia" w:ascii="宋体" w:hAnsi="宋体" w:cs="宋体"/>
          <w:color w:val="auto"/>
        </w:rPr>
        <w:t>（项目</w:t>
      </w:r>
      <w:r>
        <w:rPr>
          <w:rFonts w:hint="eastAsia" w:ascii="宋体" w:hAnsi="宋体" w:cs="宋体"/>
          <w:color w:val="auto"/>
          <w:lang w:val="en-US" w:eastAsia="zh-CN"/>
        </w:rPr>
        <w:t>编</w:t>
      </w:r>
      <w:r>
        <w:rPr>
          <w:rFonts w:hint="eastAsia" w:ascii="宋体" w:hAnsi="宋体" w:cs="宋体"/>
          <w:color w:val="auto"/>
        </w:rPr>
        <w:t>号：     ）</w:t>
      </w:r>
    </w:p>
    <w:p>
      <w:pPr>
        <w:spacing w:line="500" w:lineRule="exact"/>
        <w:rPr>
          <w:rFonts w:hint="eastAsia" w:ascii="宋体" w:hAnsi="宋体" w:cs="宋体"/>
          <w:color w:val="auto"/>
          <w:sz w:val="24"/>
        </w:rPr>
      </w:pPr>
      <w:r>
        <w:rPr>
          <w:rFonts w:hint="eastAsia" w:ascii="宋体" w:hAnsi="宋体" w:cs="宋体"/>
          <w:color w:val="auto"/>
          <w:sz w:val="24"/>
        </w:rPr>
        <w:t xml:space="preserve">甲方（需方）：___________________________     </w:t>
      </w:r>
    </w:p>
    <w:p>
      <w:pPr>
        <w:spacing w:line="500" w:lineRule="exact"/>
        <w:rPr>
          <w:rFonts w:hint="eastAsia" w:ascii="宋体" w:hAnsi="宋体" w:cs="宋体"/>
          <w:color w:val="auto"/>
          <w:sz w:val="24"/>
        </w:rPr>
      </w:pPr>
      <w:r>
        <w:rPr>
          <w:rFonts w:hint="eastAsia" w:ascii="宋体" w:hAnsi="宋体" w:cs="宋体"/>
          <w:color w:val="auto"/>
          <w:sz w:val="24"/>
        </w:rPr>
        <w:t xml:space="preserve">乙方（供方）：___________________________    </w:t>
      </w:r>
    </w:p>
    <w:p>
      <w:pPr>
        <w:spacing w:line="500" w:lineRule="exact"/>
        <w:rPr>
          <w:rFonts w:hint="eastAsia" w:ascii="宋体" w:hAnsi="宋体" w:cs="宋体"/>
          <w:color w:val="auto"/>
          <w:sz w:val="24"/>
        </w:rPr>
      </w:pPr>
    </w:p>
    <w:p>
      <w:pPr>
        <w:spacing w:line="500" w:lineRule="exact"/>
        <w:rPr>
          <w:rFonts w:hint="eastAsia" w:ascii="宋体" w:hAnsi="宋体" w:cs="宋体"/>
          <w:color w:val="auto"/>
          <w:sz w:val="24"/>
        </w:rPr>
      </w:pPr>
      <w:r>
        <w:rPr>
          <w:rFonts w:hint="eastAsia" w:ascii="宋体" w:hAnsi="宋体" w:cs="宋体"/>
          <w:color w:val="auto"/>
          <w:sz w:val="24"/>
        </w:rPr>
        <w:t>经双方协商一致，达成以下合同：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1843"/>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lang w:val="en-US" w:eastAsia="zh-CN"/>
              </w:rPr>
              <w:t>比选</w:t>
            </w:r>
            <w:r>
              <w:rPr>
                <w:rFonts w:hint="eastAsia" w:ascii="宋体" w:hAnsi="宋体" w:cs="宋体"/>
                <w:color w:val="auto"/>
                <w:sz w:val="21"/>
                <w:szCs w:val="21"/>
              </w:rPr>
              <w:t>项目名称</w:t>
            </w:r>
          </w:p>
        </w:tc>
        <w:tc>
          <w:tcPr>
            <w:tcW w:w="3416" w:type="dxa"/>
            <w:gridSpan w:val="2"/>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lang w:val="en-US" w:eastAsia="zh-CN"/>
              </w:rPr>
              <w:t>租金（元/年）</w:t>
            </w:r>
          </w:p>
        </w:tc>
        <w:tc>
          <w:tcPr>
            <w:tcW w:w="1559"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hint="eastAsia" w:ascii="宋体" w:hAnsi="宋体" w:cs="宋体"/>
                <w:color w:val="auto"/>
                <w:sz w:val="21"/>
                <w:szCs w:val="21"/>
              </w:rPr>
            </w:pPr>
          </w:p>
        </w:tc>
        <w:tc>
          <w:tcPr>
            <w:tcW w:w="3416" w:type="dxa"/>
            <w:gridSpan w:val="2"/>
            <w:vAlign w:val="center"/>
          </w:tcPr>
          <w:p>
            <w:pPr>
              <w:spacing w:line="240" w:lineRule="atLeast"/>
              <w:jc w:val="center"/>
              <w:rPr>
                <w:rFonts w:hint="eastAsia" w:ascii="宋体" w:hAnsi="宋体" w:cs="宋体"/>
                <w:color w:val="auto"/>
                <w:sz w:val="21"/>
                <w:szCs w:val="21"/>
              </w:rPr>
            </w:pPr>
          </w:p>
        </w:tc>
        <w:tc>
          <w:tcPr>
            <w:tcW w:w="1559" w:type="dxa"/>
            <w:vAlign w:val="center"/>
          </w:tcPr>
          <w:p>
            <w:pPr>
              <w:spacing w:line="240" w:lineRule="atLeast"/>
              <w:jc w:val="center"/>
              <w:rPr>
                <w:rFonts w:hint="eastAsia" w:ascii="宋体" w:hAnsi="宋体" w:cs="宋体"/>
                <w:color w:val="auto"/>
                <w:sz w:val="21"/>
                <w:szCs w:val="21"/>
              </w:rPr>
            </w:pPr>
          </w:p>
        </w:tc>
        <w:tc>
          <w:tcPr>
            <w:tcW w:w="1567" w:type="dxa"/>
            <w:vAlign w:val="center"/>
          </w:tcPr>
          <w:p>
            <w:pPr>
              <w:spacing w:line="240" w:lineRule="atLeast"/>
              <w:jc w:val="center"/>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5"/>
          </w:tcPr>
          <w:p>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二、</w:t>
            </w:r>
            <w:r>
              <w:rPr>
                <w:rFonts w:hint="eastAsia" w:ascii="宋体" w:hAnsi="宋体" w:cs="宋体"/>
                <w:color w:val="auto"/>
                <w:sz w:val="21"/>
                <w:szCs w:val="21"/>
                <w:lang w:val="en-US" w:eastAsia="zh-CN"/>
              </w:rPr>
              <w:t>验收</w:t>
            </w:r>
            <w:r>
              <w:rPr>
                <w:rFonts w:hint="eastAsia" w:ascii="宋体" w:hAnsi="宋体" w:cs="宋体"/>
                <w:color w:val="auto"/>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pPr>
              <w:pStyle w:val="33"/>
              <w:spacing w:line="240" w:lineRule="atLeas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1.采购文件及其补遗文件、响应文件和承诺是本合同不可分割的部分。</w:t>
            </w:r>
          </w:p>
          <w:p>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2"/>
          </w:tcPr>
          <w:p>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4"/>
          </w:tcPr>
          <w:p>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pPr>
              <w:spacing w:line="240" w:lineRule="atLeast"/>
              <w:rPr>
                <w:rFonts w:hint="eastAsia" w:ascii="宋体" w:hAnsi="宋体" w:cs="宋体"/>
                <w:color w:val="auto"/>
                <w:sz w:val="21"/>
                <w:szCs w:val="21"/>
              </w:rPr>
            </w:pPr>
          </w:p>
          <w:p>
            <w:pPr>
              <w:spacing w:line="240" w:lineRule="atLeast"/>
              <w:rPr>
                <w:rFonts w:hint="eastAsia" w:ascii="宋体" w:hAnsi="宋体" w:cs="宋体"/>
                <w:color w:val="auto"/>
                <w:sz w:val="21"/>
                <w:szCs w:val="21"/>
              </w:rPr>
            </w:pPr>
          </w:p>
        </w:tc>
      </w:tr>
    </w:tbl>
    <w:p>
      <w:pPr>
        <w:rPr>
          <w:rFonts w:hint="eastAsia" w:ascii="宋体" w:hAnsi="宋体" w:cs="宋体"/>
          <w:color w:val="auto"/>
          <w:sz w:val="24"/>
        </w:rPr>
      </w:pPr>
      <w:r>
        <w:rPr>
          <w:rFonts w:hint="eastAsia" w:ascii="宋体" w:hAnsi="宋体" w:cs="宋体"/>
          <w:color w:val="auto"/>
          <w:sz w:val="24"/>
        </w:rPr>
        <w:t>签约时间：           年   月   日      签约地点：</w:t>
      </w:r>
    </w:p>
    <w:p>
      <w:pPr>
        <w:widowControl/>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24"/>
    <w:bookmarkEnd w:id="225"/>
    <w:bookmarkEnd w:id="226"/>
    <w:bookmarkEnd w:id="227"/>
    <w:p>
      <w:pPr>
        <w:pStyle w:val="4"/>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28" w:name="_Toc11026"/>
      <w:bookmarkStart w:id="229" w:name="_Toc13094"/>
      <w:bookmarkStart w:id="230" w:name="_Toc14944"/>
    </w:p>
    <w:p>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18"/>
      <w:bookmarkEnd w:id="219"/>
      <w:bookmarkEnd w:id="228"/>
      <w:bookmarkStart w:id="231" w:name="_Toc26889"/>
      <w:r>
        <w:rPr>
          <w:rFonts w:hint="eastAsia" w:asciiTheme="minorEastAsia" w:hAnsiTheme="minorEastAsia" w:eastAsiaTheme="minorEastAsia" w:cstheme="minorEastAsia"/>
          <w:bCs/>
          <w:color w:val="auto"/>
          <w:sz w:val="36"/>
          <w:szCs w:val="30"/>
          <w:highlight w:val="none"/>
        </w:rPr>
        <w:t>响应文件编制要求</w:t>
      </w:r>
      <w:bookmarkEnd w:id="229"/>
      <w:bookmarkEnd w:id="230"/>
      <w:bookmarkEnd w:id="231"/>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其他技术资料</w:t>
      </w:r>
      <w:r>
        <w:rPr>
          <w:rFonts w:hint="eastAsia" w:ascii="宋体" w:hAnsi="宋体" w:eastAsia="宋体" w:cs="宋体"/>
          <w:color w:val="auto"/>
          <w:sz w:val="24"/>
          <w:szCs w:val="28"/>
          <w:highlight w:val="none"/>
          <w:lang w:eastAsia="zh-CN"/>
        </w:rPr>
        <w:t>（格式自拟）</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highlight w:val="none"/>
        </w:rPr>
      </w:pPr>
      <w:bookmarkStart w:id="232" w:name="_Toc11543"/>
      <w:bookmarkEnd w:id="232"/>
      <w:bookmarkStart w:id="233" w:name="_Toc76462350"/>
      <w:bookmarkEnd w:id="233"/>
      <w:bookmarkStart w:id="234" w:name="_Toc342913419"/>
      <w:bookmarkEnd w:id="234"/>
      <w:bookmarkStart w:id="235" w:name="_Toc313888360"/>
      <w:bookmarkEnd w:id="235"/>
      <w:bookmarkStart w:id="236" w:name="_Toc313008356"/>
      <w:bookmarkEnd w:id="236"/>
      <w:bookmarkStart w:id="237" w:name="_Toc106030906"/>
      <w:bookmarkEnd w:id="237"/>
      <w:bookmarkStart w:id="238" w:name="_Toc22083"/>
      <w:bookmarkStart w:id="239" w:name="_Toc15372"/>
      <w:r>
        <w:rPr>
          <w:rFonts w:hint="eastAsia" w:asciiTheme="minorEastAsia" w:hAnsiTheme="minorEastAsia" w:eastAsiaTheme="minorEastAsia" w:cstheme="minorEastAsia"/>
          <w:color w:val="auto"/>
          <w:sz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0" w:name="_Toc28503"/>
      <w:r>
        <w:rPr>
          <w:rFonts w:hint="eastAsia" w:asciiTheme="minorEastAsia" w:hAnsiTheme="minorEastAsia" w:eastAsiaTheme="minorEastAsia" w:cstheme="minorEastAsia"/>
          <w:color w:val="auto"/>
          <w:sz w:val="24"/>
          <w:highlight w:val="none"/>
        </w:rPr>
        <w:t>一、经济部分</w:t>
      </w:r>
      <w:bookmarkEnd w:id="238"/>
      <w:bookmarkEnd w:id="239"/>
      <w:bookmarkEnd w:id="240"/>
    </w:p>
    <w:p>
      <w:pPr>
        <w:jc w:val="center"/>
        <w:rPr>
          <w:rFonts w:hint="eastAsia" w:asciiTheme="minorEastAsia" w:hAnsiTheme="minorEastAsia" w:eastAsiaTheme="minorEastAsia" w:cstheme="minorEastAsia"/>
          <w:b/>
          <w:color w:val="auto"/>
          <w:szCs w:val="28"/>
          <w:highlight w:val="none"/>
        </w:rPr>
      </w:pPr>
    </w:p>
    <w:p>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color w:val="auto"/>
          <w:sz w:val="24"/>
          <w:szCs w:val="24"/>
          <w:highlight w:val="none"/>
        </w:rPr>
        <w:t>为人民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元</w:t>
      </w:r>
      <w:r>
        <w:rPr>
          <w:rFonts w:hint="eastAsia" w:asciiTheme="minorEastAsia" w:hAnsiTheme="minorEastAsia" w:eastAsiaTheme="minorEastAsia" w:cstheme="minorEastAsia"/>
          <w:color w:val="auto"/>
          <w:sz w:val="24"/>
          <w:szCs w:val="24"/>
          <w:highlight w:val="none"/>
          <w:u w:val="none"/>
          <w:lang w:val="en-US" w:eastAsia="zh-CN"/>
        </w:rPr>
        <w:t xml:space="preserve">/年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每年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3"/>
        <w:rPr>
          <w:rFonts w:hint="eastAsia" w:asciiTheme="minorEastAsia" w:hAnsiTheme="minorEastAsia" w:eastAsiaTheme="minorEastAsia" w:cstheme="minorEastAsia"/>
          <w:color w:val="auto"/>
          <w:sz w:val="24"/>
          <w:szCs w:val="24"/>
          <w:highlight w:val="none"/>
        </w:rPr>
      </w:pPr>
    </w:p>
    <w:p>
      <w:pPr>
        <w:pStyle w:val="80"/>
        <w:rPr>
          <w:rFonts w:hint="eastAsia" w:asciiTheme="minorEastAsia" w:hAnsiTheme="minorEastAsia" w:eastAsiaTheme="minorEastAsia" w:cstheme="minorEastAsia"/>
          <w:color w:val="auto"/>
          <w:szCs w:val="24"/>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1" w:name="_Toc313008357"/>
      <w:bookmarkEnd w:id="241"/>
      <w:bookmarkStart w:id="242" w:name="_Toc106030907"/>
      <w:bookmarkEnd w:id="242"/>
      <w:bookmarkStart w:id="243" w:name="_Toc76462351"/>
      <w:bookmarkEnd w:id="243"/>
      <w:bookmarkStart w:id="244" w:name="_Toc342913420"/>
      <w:bookmarkEnd w:id="244"/>
      <w:bookmarkStart w:id="245" w:name="_Toc29766"/>
      <w:bookmarkEnd w:id="245"/>
      <w:bookmarkStart w:id="246" w:name="_Toc313888361"/>
      <w:bookmarkEnd w:id="246"/>
      <w:bookmarkStart w:id="247" w:name="_Toc2697"/>
      <w:bookmarkStart w:id="248" w:name="_Toc12737"/>
      <w:bookmarkStart w:id="249" w:name="_Toc32546"/>
      <w:r>
        <w:rPr>
          <w:rFonts w:hint="eastAsia" w:asciiTheme="minorEastAsia" w:hAnsiTheme="minorEastAsia" w:eastAsiaTheme="minorEastAsia" w:cstheme="minorEastAsia"/>
          <w:color w:val="auto"/>
          <w:sz w:val="24"/>
          <w:highlight w:val="none"/>
        </w:rPr>
        <w:t>二、服务部分</w:t>
      </w:r>
      <w:bookmarkEnd w:id="247"/>
      <w:bookmarkEnd w:id="248"/>
      <w:bookmarkEnd w:id="249"/>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50" w:name="_Toc313008358"/>
      <w:bookmarkEnd w:id="250"/>
      <w:bookmarkStart w:id="251" w:name="_Toc106030908"/>
      <w:bookmarkEnd w:id="251"/>
      <w:bookmarkStart w:id="252" w:name="_Toc313888362"/>
      <w:bookmarkEnd w:id="252"/>
      <w:bookmarkStart w:id="253" w:name="_Toc76462352"/>
      <w:bookmarkEnd w:id="253"/>
      <w:bookmarkStart w:id="254" w:name="_Toc342913421"/>
      <w:bookmarkEnd w:id="254"/>
      <w:bookmarkStart w:id="255" w:name="_Toc30533"/>
      <w:bookmarkEnd w:id="255"/>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4"/>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rPr>
          <w:rFonts w:hint="eastAsia" w:asciiTheme="minorEastAsia" w:hAnsiTheme="minorEastAsia" w:eastAsiaTheme="minorEastAsia" w:cstheme="minorEastAsia"/>
          <w:color w:val="auto"/>
          <w:highlight w:val="none"/>
        </w:rPr>
      </w:pPr>
    </w:p>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56" w:name="_Toc29373"/>
      <w:r>
        <w:rPr>
          <w:rFonts w:hint="eastAsia" w:asciiTheme="minorEastAsia" w:hAnsiTheme="minorEastAsia" w:eastAsiaTheme="minorEastAsia" w:cstheme="minorEastAsia"/>
          <w:bCs/>
          <w:color w:val="auto"/>
          <w:sz w:val="24"/>
          <w:szCs w:val="16"/>
          <w:highlight w:val="none"/>
        </w:rPr>
        <w:t>年     月     日</w:t>
      </w:r>
      <w:bookmarkEnd w:id="256"/>
    </w:p>
    <w:p>
      <w:pP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1.本表即为对本项目“第二篇项目服务需求”中所列条款进行比较和响应；</w:t>
      </w:r>
    </w:p>
    <w:p>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2.本表可扩展。</w:t>
      </w: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（格式自拟）</w:t>
      </w:r>
    </w:p>
    <w:p>
      <w:pPr>
        <w:rPr>
          <w:rFonts w:hint="eastAsia" w:asciiTheme="minorEastAsia" w:hAnsiTheme="minorEastAsia" w:eastAsiaTheme="minorEastAsia" w:cstheme="minorEastAsia"/>
          <w:color w:val="auto"/>
          <w:sz w:val="24"/>
          <w:szCs w:val="24"/>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b w:val="0"/>
          <w:color w:val="auto"/>
          <w:highlight w:val="none"/>
        </w:rPr>
      </w:pPr>
    </w:p>
    <w:p>
      <w:pPr>
        <w:pStyle w:val="4"/>
        <w:numPr>
          <w:ilvl w:val="255"/>
          <w:numId w:val="0"/>
        </w:numPr>
        <w:adjustRightInd w:val="0"/>
        <w:snapToGrid w:val="0"/>
        <w:spacing w:before="0" w:after="0"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57" w:name="_Toc10532"/>
      <w:bookmarkStart w:id="258" w:name="_Toc16652"/>
      <w:bookmarkStart w:id="259" w:name="_Toc25678"/>
      <w:r>
        <w:rPr>
          <w:rFonts w:hint="eastAsia" w:asciiTheme="minorEastAsia" w:hAnsiTheme="minorEastAsia" w:eastAsiaTheme="minorEastAsia" w:cstheme="minorEastAsia"/>
          <w:color w:val="auto"/>
          <w:sz w:val="24"/>
          <w:highlight w:val="none"/>
        </w:rPr>
        <w:t>三、商务部分</w:t>
      </w:r>
      <w:bookmarkEnd w:id="257"/>
      <w:bookmarkEnd w:id="258"/>
      <w:bookmarkEnd w:id="259"/>
    </w:p>
    <w:p>
      <w:pP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60" w:name="_Toc283382459"/>
      <w:r>
        <w:rPr>
          <w:rFonts w:hint="eastAsia" w:asciiTheme="minorEastAsia" w:hAnsiTheme="minorEastAsia" w:eastAsiaTheme="minorEastAsia" w:cstheme="minorEastAsia"/>
          <w:color w:val="auto"/>
          <w:sz w:val="24"/>
          <w:szCs w:val="24"/>
          <w:highlight w:val="none"/>
        </w:rPr>
        <w:t>（一）商务条款响应</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tabs>
                <w:tab w:val="left" w:pos="6300"/>
              </w:tabs>
              <w:snapToGrid w:val="0"/>
              <w:jc w:val="center"/>
              <w:outlineLvl w:val="0"/>
              <w:rPr>
                <w:rFonts w:hint="eastAsia" w:ascii="宋体" w:hAnsi="宋体" w:eastAsia="宋体" w:cs="宋体"/>
                <w:sz w:val="21"/>
                <w:szCs w:val="21"/>
                <w:highlight w:val="none"/>
              </w:rPr>
            </w:pPr>
          </w:p>
        </w:tc>
      </w:tr>
    </w:tbl>
    <w:p>
      <w:pP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w:t>
      </w:r>
    </w:p>
    <w:p>
      <w:pPr>
        <w:tabs>
          <w:tab w:val="left" w:pos="6300"/>
        </w:tabs>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1.本表即为对本项目“第三篇项目商务需求”中所列条款进行比较和响应；</w:t>
      </w:r>
    </w:p>
    <w:p>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rPr>
        <w:t>2.本表可扩展。</w:t>
      </w:r>
      <w:r>
        <w:rPr>
          <w:rFonts w:hint="eastAsia" w:asciiTheme="minorEastAsia" w:hAnsiTheme="minorEastAsia" w:eastAsiaTheme="minorEastAsia" w:cstheme="minorEastAsia"/>
          <w:color w:val="auto"/>
          <w:sz w:val="24"/>
          <w:szCs w:val="24"/>
          <w:highlight w:val="none"/>
        </w:rPr>
        <w:br w:type="page"/>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60"/>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61" w:name="_Toc76462353"/>
      <w:bookmarkEnd w:id="261"/>
      <w:bookmarkStart w:id="262" w:name="_Toc313008359"/>
      <w:bookmarkEnd w:id="262"/>
      <w:bookmarkStart w:id="263" w:name="_Toc342913422"/>
      <w:bookmarkEnd w:id="263"/>
      <w:bookmarkStart w:id="264" w:name="_Toc28692"/>
      <w:bookmarkEnd w:id="264"/>
      <w:bookmarkStart w:id="265" w:name="_Toc106030909"/>
      <w:bookmarkEnd w:id="265"/>
      <w:bookmarkStart w:id="266" w:name="_Toc313888363"/>
      <w:bookmarkEnd w:id="266"/>
      <w:r>
        <w:rPr>
          <w:rFonts w:hint="eastAsia" w:asciiTheme="minorEastAsia" w:hAnsiTheme="minorEastAsia" w:eastAsiaTheme="minorEastAsia" w:cstheme="minorEastAsia"/>
          <w:color w:val="auto"/>
          <w:sz w:val="24"/>
          <w:szCs w:val="24"/>
          <w:highlight w:val="none"/>
        </w:rPr>
        <w:br w:type="page"/>
      </w:r>
      <w:bookmarkStart w:id="267" w:name="_Toc17631"/>
      <w:bookmarkStart w:id="268" w:name="_Toc23338"/>
      <w:bookmarkStart w:id="269" w:name="_Toc8039"/>
      <w:r>
        <w:rPr>
          <w:rFonts w:hint="eastAsia" w:asciiTheme="minorEastAsia" w:hAnsiTheme="minorEastAsia" w:eastAsiaTheme="minorEastAsia" w:cstheme="minorEastAsia"/>
          <w:color w:val="auto"/>
          <w:sz w:val="24"/>
          <w:highlight w:val="none"/>
        </w:rPr>
        <w:t>四、资格条件</w:t>
      </w:r>
      <w:bookmarkEnd w:id="267"/>
      <w:bookmarkEnd w:id="268"/>
      <w:bookmarkEnd w:id="269"/>
    </w:p>
    <w:p>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0" w:name="_Toc14422"/>
      <w:bookmarkEnd w:id="270"/>
      <w:bookmarkStart w:id="271" w:name="_Toc76462354"/>
      <w:bookmarkEnd w:id="271"/>
      <w:bookmarkStart w:id="272" w:name="_Toc106030910"/>
      <w:bookmarkEnd w:id="272"/>
      <w:bookmarkStart w:id="273" w:name="_Toc7667"/>
      <w:bookmarkEnd w:id="273"/>
      <w:bookmarkStart w:id="274" w:name="_Toc18881"/>
      <w:bookmarkStart w:id="275" w:name="_Toc27884"/>
      <w:bookmarkStart w:id="276" w:name="_Toc13702"/>
      <w:r>
        <w:rPr>
          <w:rFonts w:hint="eastAsia" w:asciiTheme="minorEastAsia" w:hAnsiTheme="minorEastAsia" w:eastAsiaTheme="minorEastAsia" w:cstheme="minorEastAsia"/>
          <w:color w:val="auto"/>
          <w:sz w:val="24"/>
          <w:highlight w:val="none"/>
        </w:rPr>
        <w:t>五、其他资料</w:t>
      </w:r>
      <w:bookmarkEnd w:id="274"/>
      <w:bookmarkEnd w:id="275"/>
      <w:bookmarkEnd w:id="276"/>
    </w:p>
    <w:p>
      <w:pP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sz w:val="24"/>
          <w:szCs w:val="24"/>
          <w:highlight w:val="none"/>
        </w:rPr>
        <w:t>供应商总体情况介绍、</w:t>
      </w:r>
      <w:r>
        <w:rPr>
          <w:rFonts w:hint="eastAsia" w:ascii="宋体" w:hAnsi="宋体" w:cs="宋体"/>
          <w:sz w:val="24"/>
          <w:szCs w:val="24"/>
          <w:highlight w:val="none"/>
          <w:lang w:val="en-US" w:eastAsia="zh-CN"/>
        </w:rPr>
        <w:t>信用中国企业报告、</w:t>
      </w:r>
      <w:r>
        <w:rPr>
          <w:rFonts w:hint="eastAsia" w:ascii="宋体" w:hAnsi="宋体" w:cs="宋体"/>
          <w:sz w:val="24"/>
          <w:szCs w:val="24"/>
          <w:highlight w:val="none"/>
        </w:rPr>
        <w:t>其他与本项目有关的资料等</w:t>
      </w: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3"/>
        <w:rPr>
          <w:rFonts w:hint="eastAsia" w:asciiTheme="minorEastAsia" w:hAnsiTheme="minorEastAsia" w:eastAsiaTheme="minorEastAsia" w:cstheme="minorEastAsia"/>
          <w:color w:val="auto"/>
          <w:highlight w:val="none"/>
        </w:rPr>
      </w:pPr>
    </w:p>
    <w:p>
      <w:pP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1B7B83E8-B7EB-497D-AF6A-8E84BF1FF13A}"/>
  </w:font>
  <w:font w:name="微软雅黑">
    <w:panose1 w:val="020B0503020204020204"/>
    <w:charset w:val="86"/>
    <w:family w:val="auto"/>
    <w:pitch w:val="default"/>
    <w:sig w:usb0="80000287" w:usb1="2ACF3C50" w:usb2="00000016" w:usb3="00000000" w:csb0="0004001F" w:csb1="00000000"/>
    <w:embedRegular r:id="rId2" w:fontKey="{DCB67058-BB61-4F4F-8731-367E0F32E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r>
      <w:fldChar w:fldCharType="begin"/>
    </w:r>
    <w:r>
      <w:rPr>
        <w:rStyle w:val="64"/>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4"/>
      </w:rPr>
    </w:pPr>
  </w:p>
  <w:p>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理机构">
    <w15:presenceInfo w15:providerId="None" w15:userId="代理机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666735"/>
    <w:rsid w:val="016E3A01"/>
    <w:rsid w:val="01B6046E"/>
    <w:rsid w:val="01C507DC"/>
    <w:rsid w:val="01CF7782"/>
    <w:rsid w:val="01D737EA"/>
    <w:rsid w:val="01EE2BD1"/>
    <w:rsid w:val="01EE7C08"/>
    <w:rsid w:val="01FC7E27"/>
    <w:rsid w:val="020531A4"/>
    <w:rsid w:val="025B1A26"/>
    <w:rsid w:val="02AE7397"/>
    <w:rsid w:val="02CB1CF7"/>
    <w:rsid w:val="02F343D6"/>
    <w:rsid w:val="03037256"/>
    <w:rsid w:val="039E00E0"/>
    <w:rsid w:val="03BD3D36"/>
    <w:rsid w:val="03C50E3C"/>
    <w:rsid w:val="03D119A1"/>
    <w:rsid w:val="040A2CF3"/>
    <w:rsid w:val="041457E8"/>
    <w:rsid w:val="04153F23"/>
    <w:rsid w:val="042A2A5B"/>
    <w:rsid w:val="043A57D9"/>
    <w:rsid w:val="043E138F"/>
    <w:rsid w:val="04402271"/>
    <w:rsid w:val="045559CC"/>
    <w:rsid w:val="04CC47D2"/>
    <w:rsid w:val="04FE61EB"/>
    <w:rsid w:val="05022CF2"/>
    <w:rsid w:val="05663F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230354"/>
    <w:rsid w:val="0745369D"/>
    <w:rsid w:val="07584455"/>
    <w:rsid w:val="0765771E"/>
    <w:rsid w:val="083612A8"/>
    <w:rsid w:val="08782F51"/>
    <w:rsid w:val="08942FEC"/>
    <w:rsid w:val="08E73603"/>
    <w:rsid w:val="09280DA2"/>
    <w:rsid w:val="094401F6"/>
    <w:rsid w:val="09700714"/>
    <w:rsid w:val="0993196F"/>
    <w:rsid w:val="09D26061"/>
    <w:rsid w:val="09D27E0F"/>
    <w:rsid w:val="09F4422A"/>
    <w:rsid w:val="0A790C1D"/>
    <w:rsid w:val="0A7A13B6"/>
    <w:rsid w:val="0A85030A"/>
    <w:rsid w:val="0AC179A7"/>
    <w:rsid w:val="0AD63DB2"/>
    <w:rsid w:val="0B004928"/>
    <w:rsid w:val="0B057CC3"/>
    <w:rsid w:val="0B073AE9"/>
    <w:rsid w:val="0B097DC8"/>
    <w:rsid w:val="0B281DB2"/>
    <w:rsid w:val="0B286835"/>
    <w:rsid w:val="0B392039"/>
    <w:rsid w:val="0B7D3DAB"/>
    <w:rsid w:val="0BB05E7F"/>
    <w:rsid w:val="0BBD7F27"/>
    <w:rsid w:val="0C000C64"/>
    <w:rsid w:val="0C1C6869"/>
    <w:rsid w:val="0C5114BF"/>
    <w:rsid w:val="0C61547A"/>
    <w:rsid w:val="0C9E75C1"/>
    <w:rsid w:val="0CB979F2"/>
    <w:rsid w:val="0CFB2CD2"/>
    <w:rsid w:val="0D1A58CE"/>
    <w:rsid w:val="0D8458C4"/>
    <w:rsid w:val="0D852AFC"/>
    <w:rsid w:val="0D97527E"/>
    <w:rsid w:val="0DAB4B9A"/>
    <w:rsid w:val="0DC82110"/>
    <w:rsid w:val="0E023C9B"/>
    <w:rsid w:val="0E274886"/>
    <w:rsid w:val="0E8536A2"/>
    <w:rsid w:val="0E941939"/>
    <w:rsid w:val="0EAD1C9D"/>
    <w:rsid w:val="0EE4486D"/>
    <w:rsid w:val="0EF22370"/>
    <w:rsid w:val="0F3D5D2B"/>
    <w:rsid w:val="0F41564B"/>
    <w:rsid w:val="0F517A28"/>
    <w:rsid w:val="0F73F1F0"/>
    <w:rsid w:val="0F875445"/>
    <w:rsid w:val="0F8F138C"/>
    <w:rsid w:val="0F990090"/>
    <w:rsid w:val="0FA61B22"/>
    <w:rsid w:val="0FA93CD9"/>
    <w:rsid w:val="0FC3607D"/>
    <w:rsid w:val="0FC958A4"/>
    <w:rsid w:val="0FCE07B5"/>
    <w:rsid w:val="0FD3043D"/>
    <w:rsid w:val="0FD6060D"/>
    <w:rsid w:val="1055167A"/>
    <w:rsid w:val="107E65FB"/>
    <w:rsid w:val="109D1177"/>
    <w:rsid w:val="109F3AE9"/>
    <w:rsid w:val="10A6525C"/>
    <w:rsid w:val="10BF3A0D"/>
    <w:rsid w:val="10C67196"/>
    <w:rsid w:val="113D0264"/>
    <w:rsid w:val="114915F7"/>
    <w:rsid w:val="114D490E"/>
    <w:rsid w:val="11521554"/>
    <w:rsid w:val="11651A69"/>
    <w:rsid w:val="116E08FD"/>
    <w:rsid w:val="116E48C1"/>
    <w:rsid w:val="117D2D56"/>
    <w:rsid w:val="11A93906"/>
    <w:rsid w:val="11BA5AC3"/>
    <w:rsid w:val="11C95F9C"/>
    <w:rsid w:val="120506B9"/>
    <w:rsid w:val="12064AFA"/>
    <w:rsid w:val="120D40DA"/>
    <w:rsid w:val="12333415"/>
    <w:rsid w:val="127C38CA"/>
    <w:rsid w:val="12A460C1"/>
    <w:rsid w:val="12C815A1"/>
    <w:rsid w:val="12E42DCF"/>
    <w:rsid w:val="1300779B"/>
    <w:rsid w:val="131C339B"/>
    <w:rsid w:val="13517FF7"/>
    <w:rsid w:val="13622204"/>
    <w:rsid w:val="138A4589"/>
    <w:rsid w:val="13B8757C"/>
    <w:rsid w:val="13D604FC"/>
    <w:rsid w:val="13E95FBD"/>
    <w:rsid w:val="141334FE"/>
    <w:rsid w:val="144A06F6"/>
    <w:rsid w:val="14531E2D"/>
    <w:rsid w:val="14535FF1"/>
    <w:rsid w:val="14687E7F"/>
    <w:rsid w:val="147A5E14"/>
    <w:rsid w:val="1497412F"/>
    <w:rsid w:val="14D42C8D"/>
    <w:rsid w:val="14E530ED"/>
    <w:rsid w:val="15612461"/>
    <w:rsid w:val="156264EB"/>
    <w:rsid w:val="159F14ED"/>
    <w:rsid w:val="15A80551"/>
    <w:rsid w:val="15DF5D8E"/>
    <w:rsid w:val="15FD6E32"/>
    <w:rsid w:val="16293794"/>
    <w:rsid w:val="16585D24"/>
    <w:rsid w:val="16646293"/>
    <w:rsid w:val="168C6C90"/>
    <w:rsid w:val="16A448E1"/>
    <w:rsid w:val="16C0518A"/>
    <w:rsid w:val="16C15FA5"/>
    <w:rsid w:val="16DE7DF3"/>
    <w:rsid w:val="1732777D"/>
    <w:rsid w:val="175A3EB4"/>
    <w:rsid w:val="17942BA8"/>
    <w:rsid w:val="17A00081"/>
    <w:rsid w:val="17A1211B"/>
    <w:rsid w:val="181C36C8"/>
    <w:rsid w:val="1830456F"/>
    <w:rsid w:val="18ED7A84"/>
    <w:rsid w:val="19042EAD"/>
    <w:rsid w:val="193463F1"/>
    <w:rsid w:val="193E0799"/>
    <w:rsid w:val="195B04F1"/>
    <w:rsid w:val="19655697"/>
    <w:rsid w:val="199709F7"/>
    <w:rsid w:val="199944A6"/>
    <w:rsid w:val="19BA1C75"/>
    <w:rsid w:val="19DD35A1"/>
    <w:rsid w:val="1A0F6516"/>
    <w:rsid w:val="1A332204"/>
    <w:rsid w:val="1A4D54A0"/>
    <w:rsid w:val="1A5A5165"/>
    <w:rsid w:val="1A990B6C"/>
    <w:rsid w:val="1AB23A71"/>
    <w:rsid w:val="1ABA2925"/>
    <w:rsid w:val="1AC63078"/>
    <w:rsid w:val="1B2E1226"/>
    <w:rsid w:val="1B752593"/>
    <w:rsid w:val="1BED4E7D"/>
    <w:rsid w:val="1C0020E8"/>
    <w:rsid w:val="1C0A1246"/>
    <w:rsid w:val="1C237A27"/>
    <w:rsid w:val="1C31559D"/>
    <w:rsid w:val="1C3241EB"/>
    <w:rsid w:val="1C4F0374"/>
    <w:rsid w:val="1C8E5197"/>
    <w:rsid w:val="1C9A2A0F"/>
    <w:rsid w:val="1CA4388D"/>
    <w:rsid w:val="1D1545CE"/>
    <w:rsid w:val="1D5521F6"/>
    <w:rsid w:val="1DB7314C"/>
    <w:rsid w:val="1DBB273F"/>
    <w:rsid w:val="1DD81269"/>
    <w:rsid w:val="1E01086B"/>
    <w:rsid w:val="1E3D60CC"/>
    <w:rsid w:val="1E406F8C"/>
    <w:rsid w:val="1E845DEA"/>
    <w:rsid w:val="1F1FA109"/>
    <w:rsid w:val="1F4A2E8F"/>
    <w:rsid w:val="1F766D35"/>
    <w:rsid w:val="1F915726"/>
    <w:rsid w:val="1F9966D3"/>
    <w:rsid w:val="1FBF278C"/>
    <w:rsid w:val="20166850"/>
    <w:rsid w:val="20370353"/>
    <w:rsid w:val="20474C5B"/>
    <w:rsid w:val="205D447F"/>
    <w:rsid w:val="207B4905"/>
    <w:rsid w:val="20F07432"/>
    <w:rsid w:val="2136724D"/>
    <w:rsid w:val="214371F4"/>
    <w:rsid w:val="214474EF"/>
    <w:rsid w:val="21625308"/>
    <w:rsid w:val="21663408"/>
    <w:rsid w:val="21864056"/>
    <w:rsid w:val="21916ED9"/>
    <w:rsid w:val="21A25DC4"/>
    <w:rsid w:val="21B527DE"/>
    <w:rsid w:val="21E75E88"/>
    <w:rsid w:val="21FE4FAF"/>
    <w:rsid w:val="22486A69"/>
    <w:rsid w:val="226338A3"/>
    <w:rsid w:val="226B5F70"/>
    <w:rsid w:val="227776B2"/>
    <w:rsid w:val="22E03BBA"/>
    <w:rsid w:val="22E05E65"/>
    <w:rsid w:val="23330F5A"/>
    <w:rsid w:val="233A0AA7"/>
    <w:rsid w:val="234B6EA1"/>
    <w:rsid w:val="23553FCE"/>
    <w:rsid w:val="24241387"/>
    <w:rsid w:val="243F3E9B"/>
    <w:rsid w:val="24701082"/>
    <w:rsid w:val="24922E39"/>
    <w:rsid w:val="24BE72A3"/>
    <w:rsid w:val="24D91964"/>
    <w:rsid w:val="24F9229C"/>
    <w:rsid w:val="24FF28BB"/>
    <w:rsid w:val="250C10D6"/>
    <w:rsid w:val="25103C45"/>
    <w:rsid w:val="25186BC6"/>
    <w:rsid w:val="253D487F"/>
    <w:rsid w:val="25413944"/>
    <w:rsid w:val="255078DB"/>
    <w:rsid w:val="25660416"/>
    <w:rsid w:val="257768C3"/>
    <w:rsid w:val="2583745E"/>
    <w:rsid w:val="259D45CC"/>
    <w:rsid w:val="25A26260"/>
    <w:rsid w:val="26111D82"/>
    <w:rsid w:val="264F486A"/>
    <w:rsid w:val="26630315"/>
    <w:rsid w:val="26983290"/>
    <w:rsid w:val="269B0FAB"/>
    <w:rsid w:val="26DD6558"/>
    <w:rsid w:val="26E06B97"/>
    <w:rsid w:val="26EE0F6E"/>
    <w:rsid w:val="27042C3A"/>
    <w:rsid w:val="27165388"/>
    <w:rsid w:val="272C21F3"/>
    <w:rsid w:val="27441A10"/>
    <w:rsid w:val="27A6495D"/>
    <w:rsid w:val="27F51899"/>
    <w:rsid w:val="27FD4BA0"/>
    <w:rsid w:val="280425A1"/>
    <w:rsid w:val="282B39E1"/>
    <w:rsid w:val="28300ECD"/>
    <w:rsid w:val="285965A1"/>
    <w:rsid w:val="28685E58"/>
    <w:rsid w:val="28B3315D"/>
    <w:rsid w:val="28EB6F3A"/>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D93D52"/>
    <w:rsid w:val="2AE0119A"/>
    <w:rsid w:val="2AE31A25"/>
    <w:rsid w:val="2B0F6376"/>
    <w:rsid w:val="2B2067D5"/>
    <w:rsid w:val="2B2C772A"/>
    <w:rsid w:val="2B5E4A9B"/>
    <w:rsid w:val="2B7164CC"/>
    <w:rsid w:val="2BB65EE6"/>
    <w:rsid w:val="2BCE4D6E"/>
    <w:rsid w:val="2BD92719"/>
    <w:rsid w:val="2BE45460"/>
    <w:rsid w:val="2BF12ADC"/>
    <w:rsid w:val="2C0B1233"/>
    <w:rsid w:val="2C1D25A1"/>
    <w:rsid w:val="2C611433"/>
    <w:rsid w:val="2C7A7A8D"/>
    <w:rsid w:val="2C9702DC"/>
    <w:rsid w:val="2CDF423F"/>
    <w:rsid w:val="2CEE4AB3"/>
    <w:rsid w:val="2D08102D"/>
    <w:rsid w:val="2D2F2CFF"/>
    <w:rsid w:val="2D524DEE"/>
    <w:rsid w:val="2D64259B"/>
    <w:rsid w:val="2D8950BC"/>
    <w:rsid w:val="2D9405AF"/>
    <w:rsid w:val="2DBB27E5"/>
    <w:rsid w:val="2DD60569"/>
    <w:rsid w:val="2DEB4AB1"/>
    <w:rsid w:val="2DEC1A74"/>
    <w:rsid w:val="2E60513A"/>
    <w:rsid w:val="2E6F45ED"/>
    <w:rsid w:val="2E786928"/>
    <w:rsid w:val="2E8B4E9B"/>
    <w:rsid w:val="2EA166C1"/>
    <w:rsid w:val="2EAD08EF"/>
    <w:rsid w:val="2EC72052"/>
    <w:rsid w:val="2ECF360C"/>
    <w:rsid w:val="2EEC350B"/>
    <w:rsid w:val="2EF20805"/>
    <w:rsid w:val="2F1C3757"/>
    <w:rsid w:val="2F393D1C"/>
    <w:rsid w:val="2F4F34F7"/>
    <w:rsid w:val="2FD27E35"/>
    <w:rsid w:val="30136C5B"/>
    <w:rsid w:val="30291BA3"/>
    <w:rsid w:val="30332B06"/>
    <w:rsid w:val="303F6F81"/>
    <w:rsid w:val="304A6C70"/>
    <w:rsid w:val="30991CC7"/>
    <w:rsid w:val="30B30D96"/>
    <w:rsid w:val="30C45B1C"/>
    <w:rsid w:val="30CB71E3"/>
    <w:rsid w:val="310A7307"/>
    <w:rsid w:val="31362F76"/>
    <w:rsid w:val="318D6246"/>
    <w:rsid w:val="31980B93"/>
    <w:rsid w:val="31A97596"/>
    <w:rsid w:val="31B34BC4"/>
    <w:rsid w:val="31E83DC4"/>
    <w:rsid w:val="320D5349"/>
    <w:rsid w:val="326232A0"/>
    <w:rsid w:val="326A2A2B"/>
    <w:rsid w:val="327306FD"/>
    <w:rsid w:val="32C24615"/>
    <w:rsid w:val="32D20AF4"/>
    <w:rsid w:val="32DF22A5"/>
    <w:rsid w:val="32EC1EA1"/>
    <w:rsid w:val="330E1357"/>
    <w:rsid w:val="331B5F85"/>
    <w:rsid w:val="332350B4"/>
    <w:rsid w:val="33735405"/>
    <w:rsid w:val="338F274A"/>
    <w:rsid w:val="33A8074C"/>
    <w:rsid w:val="33C735A0"/>
    <w:rsid w:val="33DF11FD"/>
    <w:rsid w:val="33E86ECF"/>
    <w:rsid w:val="33F24A4C"/>
    <w:rsid w:val="3421153E"/>
    <w:rsid w:val="342124E6"/>
    <w:rsid w:val="34480C48"/>
    <w:rsid w:val="350B691C"/>
    <w:rsid w:val="35151992"/>
    <w:rsid w:val="355F3BF3"/>
    <w:rsid w:val="35BB0691"/>
    <w:rsid w:val="35C37DC3"/>
    <w:rsid w:val="35CE6E2D"/>
    <w:rsid w:val="35DA3A24"/>
    <w:rsid w:val="363B7552"/>
    <w:rsid w:val="365C2077"/>
    <w:rsid w:val="368178E7"/>
    <w:rsid w:val="368A6D30"/>
    <w:rsid w:val="36965B9D"/>
    <w:rsid w:val="36BA1E1E"/>
    <w:rsid w:val="36BA3A89"/>
    <w:rsid w:val="36D12DAF"/>
    <w:rsid w:val="36D466C5"/>
    <w:rsid w:val="36FA437E"/>
    <w:rsid w:val="37031EB5"/>
    <w:rsid w:val="379D6311"/>
    <w:rsid w:val="37B02C8E"/>
    <w:rsid w:val="380A368A"/>
    <w:rsid w:val="381D6C87"/>
    <w:rsid w:val="38392C84"/>
    <w:rsid w:val="383A69FC"/>
    <w:rsid w:val="38633130"/>
    <w:rsid w:val="38740160"/>
    <w:rsid w:val="387B4294"/>
    <w:rsid w:val="388C7CC2"/>
    <w:rsid w:val="389A0431"/>
    <w:rsid w:val="38AA3ECF"/>
    <w:rsid w:val="38BD1B07"/>
    <w:rsid w:val="38CC58A6"/>
    <w:rsid w:val="38D42BB0"/>
    <w:rsid w:val="38D4425E"/>
    <w:rsid w:val="38FA1622"/>
    <w:rsid w:val="38FC1CB1"/>
    <w:rsid w:val="391138BB"/>
    <w:rsid w:val="39902D77"/>
    <w:rsid w:val="39AD58C4"/>
    <w:rsid w:val="39AE77D7"/>
    <w:rsid w:val="39AF7CB0"/>
    <w:rsid w:val="39B50A30"/>
    <w:rsid w:val="39C24E08"/>
    <w:rsid w:val="39C953D2"/>
    <w:rsid w:val="39E00C26"/>
    <w:rsid w:val="3A243E65"/>
    <w:rsid w:val="3A302F52"/>
    <w:rsid w:val="3A60099C"/>
    <w:rsid w:val="3A731C3E"/>
    <w:rsid w:val="3A804E6D"/>
    <w:rsid w:val="3A863F72"/>
    <w:rsid w:val="3AEF3E7A"/>
    <w:rsid w:val="3AF50731"/>
    <w:rsid w:val="3B042005"/>
    <w:rsid w:val="3B145811"/>
    <w:rsid w:val="3B247C1B"/>
    <w:rsid w:val="3B2B51B8"/>
    <w:rsid w:val="3B3430C1"/>
    <w:rsid w:val="3B3B26B4"/>
    <w:rsid w:val="3B4C0F20"/>
    <w:rsid w:val="3B6F4C0F"/>
    <w:rsid w:val="3B7D150A"/>
    <w:rsid w:val="3B824942"/>
    <w:rsid w:val="3BCA0015"/>
    <w:rsid w:val="3BD10A0D"/>
    <w:rsid w:val="3C2E730F"/>
    <w:rsid w:val="3C3919B2"/>
    <w:rsid w:val="3C3E2F5F"/>
    <w:rsid w:val="3C5C33E5"/>
    <w:rsid w:val="3C784EC1"/>
    <w:rsid w:val="3C841D58"/>
    <w:rsid w:val="3C917532"/>
    <w:rsid w:val="3C9C30B9"/>
    <w:rsid w:val="3CEC4C01"/>
    <w:rsid w:val="3CF10D87"/>
    <w:rsid w:val="3D121CF5"/>
    <w:rsid w:val="3D387D18"/>
    <w:rsid w:val="3D3B124C"/>
    <w:rsid w:val="3D955418"/>
    <w:rsid w:val="3D9F66AB"/>
    <w:rsid w:val="3DC05072"/>
    <w:rsid w:val="3DC06494"/>
    <w:rsid w:val="3DD23377"/>
    <w:rsid w:val="3DD41F12"/>
    <w:rsid w:val="3DE82198"/>
    <w:rsid w:val="3E2B306F"/>
    <w:rsid w:val="3E3A1504"/>
    <w:rsid w:val="3E500D27"/>
    <w:rsid w:val="3E5E3444"/>
    <w:rsid w:val="3E61081F"/>
    <w:rsid w:val="3E6B3DB3"/>
    <w:rsid w:val="3E6D1292"/>
    <w:rsid w:val="3EC5585E"/>
    <w:rsid w:val="3F585471"/>
    <w:rsid w:val="3F6B3692"/>
    <w:rsid w:val="3F76693F"/>
    <w:rsid w:val="3F9556F7"/>
    <w:rsid w:val="3FB452E6"/>
    <w:rsid w:val="3FB83028"/>
    <w:rsid w:val="3FDC4CD2"/>
    <w:rsid w:val="40073668"/>
    <w:rsid w:val="40096745"/>
    <w:rsid w:val="40630396"/>
    <w:rsid w:val="406334F2"/>
    <w:rsid w:val="40795730"/>
    <w:rsid w:val="40A8055B"/>
    <w:rsid w:val="40B035B8"/>
    <w:rsid w:val="40C33A32"/>
    <w:rsid w:val="40C9364D"/>
    <w:rsid w:val="40CD2C3F"/>
    <w:rsid w:val="40D519B8"/>
    <w:rsid w:val="40FB141E"/>
    <w:rsid w:val="412A3AB2"/>
    <w:rsid w:val="41406D6F"/>
    <w:rsid w:val="41656740"/>
    <w:rsid w:val="416E2BAD"/>
    <w:rsid w:val="4182744A"/>
    <w:rsid w:val="41836EE7"/>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C7F5F"/>
    <w:rsid w:val="445800AD"/>
    <w:rsid w:val="44627714"/>
    <w:rsid w:val="447A7A51"/>
    <w:rsid w:val="449228F7"/>
    <w:rsid w:val="449A71A0"/>
    <w:rsid w:val="44DC3315"/>
    <w:rsid w:val="44F06DC0"/>
    <w:rsid w:val="451D3446"/>
    <w:rsid w:val="452C7897"/>
    <w:rsid w:val="45392D94"/>
    <w:rsid w:val="45AF27D7"/>
    <w:rsid w:val="45B1127B"/>
    <w:rsid w:val="45B63B66"/>
    <w:rsid w:val="45C77069"/>
    <w:rsid w:val="45EA254E"/>
    <w:rsid w:val="464C0EF1"/>
    <w:rsid w:val="4659434D"/>
    <w:rsid w:val="46715CDF"/>
    <w:rsid w:val="46B81B60"/>
    <w:rsid w:val="46CC2C55"/>
    <w:rsid w:val="46DF780A"/>
    <w:rsid w:val="46EA4614"/>
    <w:rsid w:val="472745EF"/>
    <w:rsid w:val="47321ED1"/>
    <w:rsid w:val="47613A8A"/>
    <w:rsid w:val="477E4B57"/>
    <w:rsid w:val="47B20490"/>
    <w:rsid w:val="47B34548"/>
    <w:rsid w:val="47B63BDE"/>
    <w:rsid w:val="47D33B20"/>
    <w:rsid w:val="47D615B5"/>
    <w:rsid w:val="47F234EA"/>
    <w:rsid w:val="47FA4363"/>
    <w:rsid w:val="48084421"/>
    <w:rsid w:val="486C49B0"/>
    <w:rsid w:val="48836411"/>
    <w:rsid w:val="4884619D"/>
    <w:rsid w:val="48CA6394"/>
    <w:rsid w:val="48CE566A"/>
    <w:rsid w:val="48D83181"/>
    <w:rsid w:val="48E052A8"/>
    <w:rsid w:val="491D2230"/>
    <w:rsid w:val="49416BFC"/>
    <w:rsid w:val="49551C16"/>
    <w:rsid w:val="497B7CB3"/>
    <w:rsid w:val="49830203"/>
    <w:rsid w:val="49845D29"/>
    <w:rsid w:val="49877552"/>
    <w:rsid w:val="49A50D02"/>
    <w:rsid w:val="49A632F3"/>
    <w:rsid w:val="49AD5280"/>
    <w:rsid w:val="49EB5DA8"/>
    <w:rsid w:val="4A0550BC"/>
    <w:rsid w:val="4A4F27DB"/>
    <w:rsid w:val="4AAE0F5E"/>
    <w:rsid w:val="4ABC7A01"/>
    <w:rsid w:val="4ABF170F"/>
    <w:rsid w:val="4AC960E9"/>
    <w:rsid w:val="4B08619A"/>
    <w:rsid w:val="4B2D12E0"/>
    <w:rsid w:val="4B413C02"/>
    <w:rsid w:val="4B466488"/>
    <w:rsid w:val="4B971D44"/>
    <w:rsid w:val="4BA45DF7"/>
    <w:rsid w:val="4BA51A78"/>
    <w:rsid w:val="4BEA27BB"/>
    <w:rsid w:val="4BEB6B31"/>
    <w:rsid w:val="4BEF537B"/>
    <w:rsid w:val="4C143C11"/>
    <w:rsid w:val="4C3F60ED"/>
    <w:rsid w:val="4C6F5AD6"/>
    <w:rsid w:val="4C8147A2"/>
    <w:rsid w:val="4C9B3AB5"/>
    <w:rsid w:val="4CAB64B4"/>
    <w:rsid w:val="4CB46925"/>
    <w:rsid w:val="4CCE79E7"/>
    <w:rsid w:val="4CEF795D"/>
    <w:rsid w:val="4D720CBA"/>
    <w:rsid w:val="4D834C75"/>
    <w:rsid w:val="4D94024E"/>
    <w:rsid w:val="4D987FF5"/>
    <w:rsid w:val="4DB52955"/>
    <w:rsid w:val="4DD36371"/>
    <w:rsid w:val="4E2B70BB"/>
    <w:rsid w:val="4E4361B3"/>
    <w:rsid w:val="4E4D40AD"/>
    <w:rsid w:val="4E790592"/>
    <w:rsid w:val="4E8A47E6"/>
    <w:rsid w:val="4E8C5DAC"/>
    <w:rsid w:val="4E8C71ED"/>
    <w:rsid w:val="4E9B7D9D"/>
    <w:rsid w:val="4EAD7AD0"/>
    <w:rsid w:val="4ECA0682"/>
    <w:rsid w:val="4ECB44BE"/>
    <w:rsid w:val="4EF0117A"/>
    <w:rsid w:val="4F067826"/>
    <w:rsid w:val="4F38383D"/>
    <w:rsid w:val="4F677DA3"/>
    <w:rsid w:val="4FC74A7D"/>
    <w:rsid w:val="4FD00DE6"/>
    <w:rsid w:val="4FDA0F8D"/>
    <w:rsid w:val="502C7FBC"/>
    <w:rsid w:val="503000EC"/>
    <w:rsid w:val="503A3817"/>
    <w:rsid w:val="50540821"/>
    <w:rsid w:val="5054476F"/>
    <w:rsid w:val="5057504E"/>
    <w:rsid w:val="50827D7F"/>
    <w:rsid w:val="508E5E86"/>
    <w:rsid w:val="50982285"/>
    <w:rsid w:val="50BF48B5"/>
    <w:rsid w:val="51235989"/>
    <w:rsid w:val="512D0135"/>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B1764"/>
    <w:rsid w:val="525D3808"/>
    <w:rsid w:val="525E7A5F"/>
    <w:rsid w:val="528C5FF0"/>
    <w:rsid w:val="52D27B05"/>
    <w:rsid w:val="52D92ACB"/>
    <w:rsid w:val="5346672E"/>
    <w:rsid w:val="537E350E"/>
    <w:rsid w:val="538C61BD"/>
    <w:rsid w:val="53A63785"/>
    <w:rsid w:val="53B4776F"/>
    <w:rsid w:val="53BA0CC5"/>
    <w:rsid w:val="53D926F3"/>
    <w:rsid w:val="541157C3"/>
    <w:rsid w:val="541A71CC"/>
    <w:rsid w:val="542A709D"/>
    <w:rsid w:val="54534C76"/>
    <w:rsid w:val="548255D6"/>
    <w:rsid w:val="54A43723"/>
    <w:rsid w:val="54D00C3F"/>
    <w:rsid w:val="551B5793"/>
    <w:rsid w:val="55216B22"/>
    <w:rsid w:val="55274C7B"/>
    <w:rsid w:val="555649EC"/>
    <w:rsid w:val="556A3D47"/>
    <w:rsid w:val="557E1660"/>
    <w:rsid w:val="559B0682"/>
    <w:rsid w:val="55A7171D"/>
    <w:rsid w:val="55B55BE8"/>
    <w:rsid w:val="561F610A"/>
    <w:rsid w:val="5637484F"/>
    <w:rsid w:val="56614C60"/>
    <w:rsid w:val="56C41FFC"/>
    <w:rsid w:val="56F6480F"/>
    <w:rsid w:val="56FC15F5"/>
    <w:rsid w:val="57087F99"/>
    <w:rsid w:val="57176FEB"/>
    <w:rsid w:val="5718669A"/>
    <w:rsid w:val="574B4F73"/>
    <w:rsid w:val="57521214"/>
    <w:rsid w:val="576143E1"/>
    <w:rsid w:val="57AE72A5"/>
    <w:rsid w:val="57E77592"/>
    <w:rsid w:val="58112195"/>
    <w:rsid w:val="581B0D32"/>
    <w:rsid w:val="58216F0B"/>
    <w:rsid w:val="586048F0"/>
    <w:rsid w:val="58951D01"/>
    <w:rsid w:val="59751C65"/>
    <w:rsid w:val="59824CBC"/>
    <w:rsid w:val="598C5A03"/>
    <w:rsid w:val="599211F9"/>
    <w:rsid w:val="59965D30"/>
    <w:rsid w:val="599C6A5E"/>
    <w:rsid w:val="5A5F2D06"/>
    <w:rsid w:val="5A9C7376"/>
    <w:rsid w:val="5AA075D5"/>
    <w:rsid w:val="5AAC3332"/>
    <w:rsid w:val="5ADE2A67"/>
    <w:rsid w:val="5AED6D33"/>
    <w:rsid w:val="5AFC4E9F"/>
    <w:rsid w:val="5AFE1DDF"/>
    <w:rsid w:val="5B18551E"/>
    <w:rsid w:val="5B551512"/>
    <w:rsid w:val="5B5F2152"/>
    <w:rsid w:val="5B8B59E3"/>
    <w:rsid w:val="5B9F0927"/>
    <w:rsid w:val="5BAA0C46"/>
    <w:rsid w:val="5BBB1A7E"/>
    <w:rsid w:val="5BE44E34"/>
    <w:rsid w:val="5BE66F57"/>
    <w:rsid w:val="5BF1724E"/>
    <w:rsid w:val="5C0276AD"/>
    <w:rsid w:val="5C1E5B4F"/>
    <w:rsid w:val="5C34538D"/>
    <w:rsid w:val="5C5B2DD4"/>
    <w:rsid w:val="5C6A5252"/>
    <w:rsid w:val="5CA0080E"/>
    <w:rsid w:val="5CA67F0E"/>
    <w:rsid w:val="5CB70DE5"/>
    <w:rsid w:val="5CCE7744"/>
    <w:rsid w:val="5CD65A6D"/>
    <w:rsid w:val="5CD92B33"/>
    <w:rsid w:val="5CE045A0"/>
    <w:rsid w:val="5CF35A61"/>
    <w:rsid w:val="5D270A6A"/>
    <w:rsid w:val="5D296EBB"/>
    <w:rsid w:val="5D431D2B"/>
    <w:rsid w:val="5D5E4DB7"/>
    <w:rsid w:val="5D6567A1"/>
    <w:rsid w:val="5D7E2D63"/>
    <w:rsid w:val="5DEA21A7"/>
    <w:rsid w:val="5DED613B"/>
    <w:rsid w:val="5E1345A6"/>
    <w:rsid w:val="5E145476"/>
    <w:rsid w:val="5E2603C6"/>
    <w:rsid w:val="5E6C38A7"/>
    <w:rsid w:val="5EBB0DA4"/>
    <w:rsid w:val="5ECB6E94"/>
    <w:rsid w:val="5ED35331"/>
    <w:rsid w:val="5ED846F5"/>
    <w:rsid w:val="5EED4009"/>
    <w:rsid w:val="5F021772"/>
    <w:rsid w:val="5F30722F"/>
    <w:rsid w:val="5F3C4C84"/>
    <w:rsid w:val="5F3F29C6"/>
    <w:rsid w:val="5F5D7242"/>
    <w:rsid w:val="5F7801DD"/>
    <w:rsid w:val="5F912710"/>
    <w:rsid w:val="5F93061C"/>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C77EB"/>
    <w:rsid w:val="607644CB"/>
    <w:rsid w:val="60CC2038"/>
    <w:rsid w:val="60E47C7F"/>
    <w:rsid w:val="610F3942"/>
    <w:rsid w:val="6110461A"/>
    <w:rsid w:val="613C73A3"/>
    <w:rsid w:val="61601F4C"/>
    <w:rsid w:val="6175423B"/>
    <w:rsid w:val="617C2BE7"/>
    <w:rsid w:val="61C6117D"/>
    <w:rsid w:val="61E82848"/>
    <w:rsid w:val="61F3275E"/>
    <w:rsid w:val="620123FA"/>
    <w:rsid w:val="62055A75"/>
    <w:rsid w:val="62136241"/>
    <w:rsid w:val="62477005"/>
    <w:rsid w:val="62751389"/>
    <w:rsid w:val="62C90F25"/>
    <w:rsid w:val="62DB0C58"/>
    <w:rsid w:val="62E832BC"/>
    <w:rsid w:val="62EC6826"/>
    <w:rsid w:val="634D7596"/>
    <w:rsid w:val="63536A40"/>
    <w:rsid w:val="63586547"/>
    <w:rsid w:val="635B0B72"/>
    <w:rsid w:val="63757946"/>
    <w:rsid w:val="63892462"/>
    <w:rsid w:val="63B75342"/>
    <w:rsid w:val="63D519FA"/>
    <w:rsid w:val="63E85179"/>
    <w:rsid w:val="644A7E43"/>
    <w:rsid w:val="6462603B"/>
    <w:rsid w:val="64A84B6A"/>
    <w:rsid w:val="64CE37B2"/>
    <w:rsid w:val="64D22CE6"/>
    <w:rsid w:val="65254D57"/>
    <w:rsid w:val="654C3747"/>
    <w:rsid w:val="656C3DE9"/>
    <w:rsid w:val="659A2704"/>
    <w:rsid w:val="65B01973"/>
    <w:rsid w:val="65F14FDB"/>
    <w:rsid w:val="660B4B1B"/>
    <w:rsid w:val="665772A7"/>
    <w:rsid w:val="668A075D"/>
    <w:rsid w:val="668E15B5"/>
    <w:rsid w:val="66901C8E"/>
    <w:rsid w:val="66A80E51"/>
    <w:rsid w:val="66D73C13"/>
    <w:rsid w:val="67037D22"/>
    <w:rsid w:val="672662CA"/>
    <w:rsid w:val="67310E46"/>
    <w:rsid w:val="673213DD"/>
    <w:rsid w:val="676924E6"/>
    <w:rsid w:val="67B6134C"/>
    <w:rsid w:val="67E57255"/>
    <w:rsid w:val="6828189F"/>
    <w:rsid w:val="683F7F8F"/>
    <w:rsid w:val="684E77D6"/>
    <w:rsid w:val="68503C5F"/>
    <w:rsid w:val="685A261F"/>
    <w:rsid w:val="685C7FAA"/>
    <w:rsid w:val="686A6FFD"/>
    <w:rsid w:val="68923B67"/>
    <w:rsid w:val="68D909BE"/>
    <w:rsid w:val="69055E04"/>
    <w:rsid w:val="6910780F"/>
    <w:rsid w:val="69126A56"/>
    <w:rsid w:val="69387C83"/>
    <w:rsid w:val="693A6327"/>
    <w:rsid w:val="696C6547"/>
    <w:rsid w:val="69875CFA"/>
    <w:rsid w:val="699A4104"/>
    <w:rsid w:val="699D1FE1"/>
    <w:rsid w:val="69B845BD"/>
    <w:rsid w:val="69DD2ECD"/>
    <w:rsid w:val="69EE4513"/>
    <w:rsid w:val="6A1916CD"/>
    <w:rsid w:val="6A2E78BF"/>
    <w:rsid w:val="6A3D33AB"/>
    <w:rsid w:val="6A3F78B1"/>
    <w:rsid w:val="6A641F0D"/>
    <w:rsid w:val="6A8219BA"/>
    <w:rsid w:val="6A8804BD"/>
    <w:rsid w:val="6ABA73A5"/>
    <w:rsid w:val="6ADA6B38"/>
    <w:rsid w:val="6AEF725B"/>
    <w:rsid w:val="6B204C86"/>
    <w:rsid w:val="6B506FBE"/>
    <w:rsid w:val="6B8E4AB9"/>
    <w:rsid w:val="6B9C07B8"/>
    <w:rsid w:val="6BCE61E8"/>
    <w:rsid w:val="6BDFAB0A"/>
    <w:rsid w:val="6BFC4233"/>
    <w:rsid w:val="6C0134DD"/>
    <w:rsid w:val="6C3A3E6E"/>
    <w:rsid w:val="6C703B94"/>
    <w:rsid w:val="6C996646"/>
    <w:rsid w:val="6C9F3448"/>
    <w:rsid w:val="6CB22A29"/>
    <w:rsid w:val="6CB71DEE"/>
    <w:rsid w:val="6CC45FBE"/>
    <w:rsid w:val="6CF03552"/>
    <w:rsid w:val="6D0232BB"/>
    <w:rsid w:val="6D5939A1"/>
    <w:rsid w:val="6D6A3304"/>
    <w:rsid w:val="6D8819DC"/>
    <w:rsid w:val="6DB36A59"/>
    <w:rsid w:val="6DD14E76"/>
    <w:rsid w:val="6DDE3F28"/>
    <w:rsid w:val="6DF20BCA"/>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477770"/>
    <w:rsid w:val="72936E59"/>
    <w:rsid w:val="72C35869"/>
    <w:rsid w:val="7316586B"/>
    <w:rsid w:val="73280758"/>
    <w:rsid w:val="73487C44"/>
    <w:rsid w:val="73AD3F4B"/>
    <w:rsid w:val="73C31078"/>
    <w:rsid w:val="73D149EF"/>
    <w:rsid w:val="73F21394"/>
    <w:rsid w:val="73F6235F"/>
    <w:rsid w:val="746551E1"/>
    <w:rsid w:val="74817FF6"/>
    <w:rsid w:val="74AC4202"/>
    <w:rsid w:val="74C41977"/>
    <w:rsid w:val="74D01616"/>
    <w:rsid w:val="74D70DF7"/>
    <w:rsid w:val="74DE4FB2"/>
    <w:rsid w:val="74EB3FA6"/>
    <w:rsid w:val="74EE0377"/>
    <w:rsid w:val="750C56AD"/>
    <w:rsid w:val="75404111"/>
    <w:rsid w:val="75840CDB"/>
    <w:rsid w:val="75C61BD7"/>
    <w:rsid w:val="75DC6B59"/>
    <w:rsid w:val="7610256F"/>
    <w:rsid w:val="76C24506"/>
    <w:rsid w:val="76ED5EB6"/>
    <w:rsid w:val="771C36BA"/>
    <w:rsid w:val="773FE678"/>
    <w:rsid w:val="77444D05"/>
    <w:rsid w:val="774A3F76"/>
    <w:rsid w:val="77B51620"/>
    <w:rsid w:val="77F47C37"/>
    <w:rsid w:val="78072C51"/>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AA4693"/>
    <w:rsid w:val="79D030E6"/>
    <w:rsid w:val="79FF1772"/>
    <w:rsid w:val="7A08012D"/>
    <w:rsid w:val="7A947711"/>
    <w:rsid w:val="7AA250E3"/>
    <w:rsid w:val="7AF37FDD"/>
    <w:rsid w:val="7B5B7497"/>
    <w:rsid w:val="7B7B05F3"/>
    <w:rsid w:val="7BF070CA"/>
    <w:rsid w:val="7C112AF8"/>
    <w:rsid w:val="7C184FB7"/>
    <w:rsid w:val="7C3D78E2"/>
    <w:rsid w:val="7C653AB3"/>
    <w:rsid w:val="7C7F3FAA"/>
    <w:rsid w:val="7C832CED"/>
    <w:rsid w:val="7C8F459A"/>
    <w:rsid w:val="7C910466"/>
    <w:rsid w:val="7C97D028"/>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F764EE"/>
    <w:rsid w:val="7E192908"/>
    <w:rsid w:val="7E4378B3"/>
    <w:rsid w:val="7E4876F1"/>
    <w:rsid w:val="7E4F56A7"/>
    <w:rsid w:val="7E5D029C"/>
    <w:rsid w:val="7E713B7F"/>
    <w:rsid w:val="7EB20667"/>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8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84"/>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87"/>
    <w:qFormat/>
    <w:uiPriority w:val="0"/>
  </w:style>
  <w:style w:type="paragraph" w:styleId="34">
    <w:name w:val="Body Text Indent 2"/>
    <w:basedOn w:val="35"/>
    <w:link w:val="88"/>
    <w:qFormat/>
    <w:uiPriority w:val="0"/>
    <w:pPr>
      <w:snapToGrid w:val="0"/>
      <w:spacing w:line="560" w:lineRule="atLeast"/>
      <w:ind w:firstLine="540"/>
    </w:pPr>
  </w:style>
  <w:style w:type="paragraph" w:customStyle="1" w:styleId="35">
    <w:name w:val="正文1"/>
    <w:basedOn w:val="1"/>
    <w:next w:val="1"/>
    <w:qFormat/>
    <w:uiPriority w:val="0"/>
    <w:pPr>
      <w:spacing w:line="300" w:lineRule="auto"/>
      <w:ind w:firstLine="200" w:firstLineChars="200"/>
    </w:pPr>
    <w:rPr>
      <w:sz w:val="24"/>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宋体" w:cs="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20"/>
    <w:next w:val="20"/>
    <w:link w:val="90"/>
    <w:qFormat/>
    <w:uiPriority w:val="0"/>
    <w:pPr>
      <w:adjustRightInd/>
      <w:spacing w:line="240" w:lineRule="auto"/>
    </w:pPr>
  </w:style>
  <w:style w:type="paragraph" w:styleId="58">
    <w:name w:val="Body Text First Indent"/>
    <w:basedOn w:val="23"/>
    <w:qFormat/>
    <w:uiPriority w:val="0"/>
    <w:pPr>
      <w:spacing w:line="360" w:lineRule="auto"/>
      <w:ind w:firstLine="420"/>
    </w:pPr>
    <w:rPr>
      <w:rFonts w:ascii="宋体" w:hAnsi="宋体"/>
      <w:sz w:val="24"/>
    </w:rPr>
  </w:style>
  <w:style w:type="paragraph" w:styleId="59">
    <w:name w:val="Body Text First Indent 2"/>
    <w:basedOn w:val="24"/>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paragraph" w:customStyle="1" w:styleId="78">
    <w:name w:val="BodyText"/>
    <w:basedOn w:val="1"/>
    <w:next w:val="79"/>
    <w:qFormat/>
    <w:uiPriority w:val="0"/>
    <w:pPr>
      <w:textAlignment w:val="baseline"/>
    </w:pPr>
    <w:rPr>
      <w:rFonts w:ascii="仿宋_GB2312" w:eastAsia="仿宋_GB2312"/>
      <w:sz w:val="32"/>
    </w:rPr>
  </w:style>
  <w:style w:type="paragraph" w:customStyle="1" w:styleId="79">
    <w:name w:val="BodyTextIndent"/>
    <w:basedOn w:val="1"/>
    <w:qFormat/>
    <w:uiPriority w:val="0"/>
    <w:pPr>
      <w:spacing w:line="700" w:lineRule="exact"/>
      <w:ind w:left="960"/>
      <w:textAlignment w:val="baseline"/>
    </w:pPr>
    <w:rPr>
      <w:sz w:val="4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2">
    <w:name w:val="标书正文1"/>
    <w:basedOn w:val="1"/>
    <w:qFormat/>
    <w:uiPriority w:val="0"/>
    <w:pPr>
      <w:spacing w:line="520" w:lineRule="exact"/>
      <w:ind w:firstLine="640" w:firstLineChars="200"/>
    </w:pPr>
  </w:style>
  <w:style w:type="character" w:customStyle="1" w:styleId="83">
    <w:name w:val="标题 2 Char"/>
    <w:link w:val="4"/>
    <w:qFormat/>
    <w:uiPriority w:val="0"/>
    <w:rPr>
      <w:rFonts w:ascii="Arial" w:hAnsi="Arial" w:eastAsia="黑体"/>
      <w:b/>
      <w:kern w:val="2"/>
      <w:sz w:val="32"/>
    </w:rPr>
  </w:style>
  <w:style w:type="character" w:customStyle="1" w:styleId="84">
    <w:name w:val="标题 3 Char"/>
    <w:link w:val="5"/>
    <w:qFormat/>
    <w:uiPriority w:val="0"/>
    <w:rPr>
      <w:rFonts w:eastAsia="宋体"/>
      <w:b/>
      <w:kern w:val="2"/>
      <w:sz w:val="32"/>
      <w:lang w:val="en-US" w:eastAsia="zh-CN"/>
    </w:rPr>
  </w:style>
  <w:style w:type="character" w:customStyle="1" w:styleId="85">
    <w:name w:val="批注文字 Char"/>
    <w:link w:val="20"/>
    <w:qFormat/>
    <w:uiPriority w:val="0"/>
    <w:rPr>
      <w:sz w:val="24"/>
    </w:rPr>
  </w:style>
  <w:style w:type="character" w:customStyle="1" w:styleId="86">
    <w:name w:val="正文文本缩进 Char"/>
    <w:link w:val="24"/>
    <w:qFormat/>
    <w:uiPriority w:val="0"/>
    <w:rPr>
      <w:kern w:val="2"/>
      <w:sz w:val="44"/>
    </w:rPr>
  </w:style>
  <w:style w:type="character" w:customStyle="1" w:styleId="87">
    <w:name w:val="日期 Char"/>
    <w:link w:val="33"/>
    <w:qFormat/>
    <w:uiPriority w:val="0"/>
    <w:rPr>
      <w:kern w:val="2"/>
      <w:sz w:val="28"/>
    </w:rPr>
  </w:style>
  <w:style w:type="character" w:customStyle="1" w:styleId="88">
    <w:name w:val="正文文本缩进 2 Char"/>
    <w:link w:val="34"/>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3"/>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6"/>
    <w:qFormat/>
    <w:uiPriority w:val="0"/>
    <w:pPr>
      <w:numPr>
        <w:ilvl w:val="0"/>
        <w:numId w:val="6"/>
      </w:numPr>
      <w:spacing w:before="560" w:line="400" w:lineRule="exact"/>
      <w:jc w:val="center"/>
      <w:outlineLvl w:val="0"/>
    </w:pPr>
    <w:rPr>
      <w:b w:val="0"/>
      <w:sz w:val="44"/>
    </w:rPr>
  </w:style>
  <w:style w:type="paragraph" w:customStyle="1" w:styleId="154">
    <w:name w:val="内容标题"/>
    <w:basedOn w:val="18"/>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1"/>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8"/>
    <w:qFormat/>
    <w:uiPriority w:val="0"/>
    <w:rPr>
      <w:rFonts w:ascii="宋体" w:hAnsi="Tahoma"/>
    </w:rPr>
  </w:style>
  <w:style w:type="paragraph" w:customStyle="1" w:styleId="16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4"/>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6"/>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6"/>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3"/>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1"/>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5"/>
    <w:next w:val="35"/>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12152</Words>
  <Characters>12852</Characters>
  <Lines>120</Lines>
  <Paragraphs>34</Paragraphs>
  <TotalTime>170</TotalTime>
  <ScaleCrop>false</ScaleCrop>
  <LinksUpToDate>false</LinksUpToDate>
  <CharactersWithSpaces>13945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2024-10-25T00:54:00Z</cp:lastPrinted>
  <dcterms:modified xsi:type="dcterms:W3CDTF">2025-05-28T02:47:56Z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ED7EBE8FE02A4099B81742929B7D598F</vt:lpwstr>
  </property>
  <property fmtid="{D5CDD505-2E9C-101B-9397-08002B2CF9AE}" pid="4" name="KSOTemplateDocerSaveRecord">
    <vt:lpwstr>eyJoZGlkIjoiYjU5OTQyOThkMTUzM2M3NGQ2NmZiMWU1ODcwNTI2NTciLCJ1c2VySWQiOiIxNjg0NDk0NjIzIn0=</vt:lpwstr>
  </property>
</Properties>
</file>